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Look w:val="04A0" w:firstRow="1" w:lastRow="0" w:firstColumn="1" w:lastColumn="0" w:noHBand="0" w:noVBand="1"/>
      </w:tblPr>
      <w:tblGrid>
        <w:gridCol w:w="3396"/>
      </w:tblGrid>
      <w:tr w:rsidR="009C37F5" w:rsidRPr="001B643E" w14:paraId="4B8F32AB" w14:textId="77777777" w:rsidTr="00620E1D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14:paraId="7B10B8D1" w14:textId="77777777" w:rsidR="009C37F5" w:rsidRPr="001B643E" w:rsidRDefault="009C37F5" w:rsidP="00CD32DD">
            <w:pPr>
              <w:rPr>
                <w:i/>
                <w:sz w:val="28"/>
                <w:szCs w:val="28"/>
                <w:lang w:val="kk-KZ"/>
              </w:rPr>
            </w:pPr>
            <w:r w:rsidRPr="001B643E">
              <w:rPr>
                <w:sz w:val="28"/>
                <w:szCs w:val="28"/>
              </w:rPr>
              <w:t>Приложение к приказу</w:t>
            </w:r>
          </w:p>
        </w:tc>
      </w:tr>
    </w:tbl>
    <w:p w14:paraId="4F97B6FE" w14:textId="77777777" w:rsidR="00C57CA0" w:rsidRPr="001B643E" w:rsidRDefault="00C57CA0" w:rsidP="00CD32DD">
      <w:pPr>
        <w:ind w:firstLine="709"/>
        <w:jc w:val="center"/>
        <w:rPr>
          <w:b/>
          <w:sz w:val="28"/>
        </w:rPr>
      </w:pPr>
    </w:p>
    <w:p w14:paraId="0A540532" w14:textId="77777777" w:rsidR="00C57CA0" w:rsidRPr="001B643E" w:rsidRDefault="00C57CA0" w:rsidP="00CD32DD">
      <w:pPr>
        <w:ind w:firstLine="709"/>
        <w:jc w:val="center"/>
        <w:rPr>
          <w:b/>
          <w:sz w:val="28"/>
        </w:rPr>
      </w:pPr>
    </w:p>
    <w:p w14:paraId="4DB532E8" w14:textId="2DCF8988" w:rsidR="00C57CA0" w:rsidRPr="001B643E" w:rsidRDefault="00C57CA0" w:rsidP="00536D71">
      <w:pPr>
        <w:ind w:firstLine="709"/>
        <w:jc w:val="center"/>
        <w:rPr>
          <w:b/>
          <w:sz w:val="28"/>
        </w:rPr>
      </w:pPr>
      <w:bookmarkStart w:id="0" w:name="_GoBack"/>
      <w:r w:rsidRPr="001B643E">
        <w:rPr>
          <w:b/>
          <w:sz w:val="28"/>
        </w:rPr>
        <w:t xml:space="preserve">Стандарт </w:t>
      </w:r>
      <w:r w:rsidR="00536D71" w:rsidRPr="001B643E">
        <w:rPr>
          <w:b/>
          <w:sz w:val="28"/>
        </w:rPr>
        <w:t xml:space="preserve">оказания </w:t>
      </w:r>
      <w:bookmarkStart w:id="1" w:name="_Hlk126103443"/>
      <w:r w:rsidR="00536D71" w:rsidRPr="001B643E">
        <w:rPr>
          <w:b/>
          <w:sz w:val="28"/>
        </w:rPr>
        <w:t>медицинской помощи в организациях среднего образования</w:t>
      </w:r>
      <w:bookmarkEnd w:id="1"/>
    </w:p>
    <w:bookmarkEnd w:id="0"/>
    <w:p w14:paraId="3B6ED442" w14:textId="77777777" w:rsidR="00C57CA0" w:rsidRPr="001B643E" w:rsidRDefault="00C57CA0" w:rsidP="00CD32DD">
      <w:pPr>
        <w:ind w:firstLine="709"/>
        <w:jc w:val="center"/>
        <w:rPr>
          <w:b/>
          <w:sz w:val="28"/>
        </w:rPr>
      </w:pPr>
    </w:p>
    <w:p w14:paraId="25D1C9FC" w14:textId="77777777" w:rsidR="00C57CA0" w:rsidRPr="001B643E" w:rsidRDefault="00C57CA0" w:rsidP="00CD32DD">
      <w:pPr>
        <w:ind w:firstLine="709"/>
        <w:jc w:val="center"/>
        <w:rPr>
          <w:b/>
          <w:sz w:val="28"/>
        </w:rPr>
      </w:pPr>
    </w:p>
    <w:p w14:paraId="7C3E927F" w14:textId="77777777" w:rsidR="00C57CA0" w:rsidRPr="001B643E" w:rsidRDefault="00C57CA0" w:rsidP="00CD32DD">
      <w:pPr>
        <w:ind w:firstLine="709"/>
        <w:jc w:val="center"/>
        <w:rPr>
          <w:b/>
          <w:sz w:val="28"/>
        </w:rPr>
      </w:pPr>
      <w:r w:rsidRPr="001B643E">
        <w:rPr>
          <w:b/>
          <w:sz w:val="28"/>
        </w:rPr>
        <w:t>Глава 1. Общие положения</w:t>
      </w:r>
    </w:p>
    <w:p w14:paraId="07871D0F" w14:textId="77777777" w:rsidR="00C57CA0" w:rsidRPr="001B643E" w:rsidRDefault="00C57CA0" w:rsidP="00CD32DD">
      <w:pPr>
        <w:ind w:firstLine="709"/>
        <w:jc w:val="center"/>
        <w:rPr>
          <w:sz w:val="28"/>
        </w:rPr>
      </w:pPr>
    </w:p>
    <w:p w14:paraId="657272EE" w14:textId="205F944B" w:rsidR="00C57CA0" w:rsidRPr="001B643E" w:rsidRDefault="00C57CA0" w:rsidP="00CD32DD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B643E">
        <w:rPr>
          <w:color w:val="000000" w:themeColor="text1"/>
          <w:sz w:val="28"/>
          <w:szCs w:val="28"/>
        </w:rPr>
        <w:t xml:space="preserve">1. Настоящий стандарт </w:t>
      </w:r>
      <w:r w:rsidR="00536D71" w:rsidRPr="0062447A">
        <w:rPr>
          <w:sz w:val="28"/>
        </w:rPr>
        <w:t>оказания медицинской помощи в организациях среднего образования</w:t>
      </w:r>
      <w:r w:rsidRPr="001B643E">
        <w:rPr>
          <w:color w:val="000000" w:themeColor="text1"/>
          <w:sz w:val="28"/>
          <w:szCs w:val="28"/>
        </w:rPr>
        <w:t xml:space="preserve"> (далее – Стандарт) разработан в соответствии с подпунктом 32) статьи 7 Кодекса Республики </w:t>
      </w:r>
      <w:r w:rsidR="00E1304E" w:rsidRPr="001B643E">
        <w:rPr>
          <w:color w:val="000000" w:themeColor="text1"/>
          <w:sz w:val="28"/>
          <w:szCs w:val="28"/>
        </w:rPr>
        <w:t xml:space="preserve">Казахстан </w:t>
      </w:r>
      <w:r w:rsidRPr="001B643E">
        <w:rPr>
          <w:color w:val="000000" w:themeColor="text1"/>
          <w:sz w:val="28"/>
          <w:szCs w:val="28"/>
        </w:rPr>
        <w:t xml:space="preserve">«О здоровье народа и системе здравоохранения» (далее – Кодекс) и устанавливает требования и порядок </w:t>
      </w:r>
      <w:r w:rsidR="00E1304E" w:rsidRPr="0062447A">
        <w:rPr>
          <w:bCs/>
          <w:sz w:val="28"/>
        </w:rPr>
        <w:t>оказания медицинской помощи в организациях среднего образования</w:t>
      </w:r>
      <w:r w:rsidRPr="001B643E">
        <w:rPr>
          <w:color w:val="000000" w:themeColor="text1"/>
          <w:sz w:val="28"/>
          <w:szCs w:val="28"/>
        </w:rPr>
        <w:t>.</w:t>
      </w:r>
    </w:p>
    <w:p w14:paraId="268C5F07" w14:textId="18DA957F" w:rsidR="007A09D1" w:rsidRDefault="00C57CA0" w:rsidP="00CD32D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B643E">
        <w:rPr>
          <w:color w:val="000000" w:themeColor="text1"/>
          <w:sz w:val="28"/>
          <w:szCs w:val="28"/>
          <w:lang w:val="kk-KZ"/>
        </w:rPr>
        <w:t>2</w:t>
      </w:r>
      <w:r w:rsidRPr="003426A0">
        <w:rPr>
          <w:color w:val="000000" w:themeColor="text1"/>
          <w:sz w:val="28"/>
          <w:szCs w:val="28"/>
        </w:rPr>
        <w:t xml:space="preserve">. </w:t>
      </w:r>
      <w:r w:rsidR="007A09D1" w:rsidRPr="001B643E">
        <w:rPr>
          <w:color w:val="000000" w:themeColor="text1"/>
          <w:sz w:val="28"/>
          <w:szCs w:val="28"/>
        </w:rPr>
        <w:t>Оказани</w:t>
      </w:r>
      <w:r w:rsidR="007A09D1">
        <w:rPr>
          <w:color w:val="000000" w:themeColor="text1"/>
          <w:sz w:val="28"/>
          <w:szCs w:val="28"/>
        </w:rPr>
        <w:t xml:space="preserve">е </w:t>
      </w:r>
      <w:r w:rsidR="00E1304E" w:rsidRPr="0062447A">
        <w:rPr>
          <w:bCs/>
          <w:sz w:val="28"/>
        </w:rPr>
        <w:t>медицинской помощи в организациях среднего образования</w:t>
      </w:r>
      <w:r w:rsidR="00E1304E" w:rsidRPr="001B643E">
        <w:rPr>
          <w:bCs/>
          <w:sz w:val="28"/>
        </w:rPr>
        <w:t xml:space="preserve"> </w:t>
      </w:r>
      <w:r w:rsidR="00000D55" w:rsidRPr="001B643E">
        <w:rPr>
          <w:color w:val="000000" w:themeColor="text1"/>
          <w:sz w:val="28"/>
          <w:szCs w:val="28"/>
        </w:rPr>
        <w:t xml:space="preserve">осуществляется </w:t>
      </w:r>
      <w:r w:rsidR="007A09D1" w:rsidRPr="001B643E">
        <w:rPr>
          <w:color w:val="000000" w:themeColor="text1"/>
          <w:sz w:val="28"/>
          <w:szCs w:val="28"/>
        </w:rPr>
        <w:t xml:space="preserve">в амбулаторных условиях </w:t>
      </w:r>
      <w:r w:rsidR="007A09D1">
        <w:rPr>
          <w:color w:val="000000" w:themeColor="text1"/>
          <w:sz w:val="28"/>
          <w:szCs w:val="28"/>
        </w:rPr>
        <w:t xml:space="preserve">и </w:t>
      </w:r>
      <w:r w:rsidR="007A09D1" w:rsidRPr="001B643E">
        <w:rPr>
          <w:color w:val="000000" w:themeColor="text1"/>
          <w:sz w:val="28"/>
          <w:szCs w:val="28"/>
        </w:rPr>
        <w:t>предоставляется</w:t>
      </w:r>
      <w:r w:rsidR="007A09D1" w:rsidRPr="003426A0">
        <w:rPr>
          <w:color w:val="000000" w:themeColor="text1"/>
          <w:sz w:val="28"/>
          <w:szCs w:val="28"/>
        </w:rPr>
        <w:t xml:space="preserve"> субъектами здравоохранения, оказывающими </w:t>
      </w:r>
      <w:r w:rsidR="007A09D1" w:rsidRPr="001B643E">
        <w:rPr>
          <w:color w:val="000000" w:themeColor="text1"/>
          <w:sz w:val="28"/>
          <w:szCs w:val="28"/>
        </w:rPr>
        <w:t>первичную медико-санитарную помощь (далее – ПМСП)</w:t>
      </w:r>
      <w:r w:rsidR="007A09D1">
        <w:rPr>
          <w:color w:val="000000" w:themeColor="text1"/>
          <w:sz w:val="28"/>
          <w:szCs w:val="28"/>
        </w:rPr>
        <w:t xml:space="preserve"> </w:t>
      </w:r>
      <w:r w:rsidR="007A09D1" w:rsidRPr="003426A0">
        <w:rPr>
          <w:color w:val="000000" w:themeColor="text1"/>
          <w:sz w:val="28"/>
          <w:szCs w:val="28"/>
        </w:rPr>
        <w:t xml:space="preserve">независимо от форм собственности, в соответствии с пунктом </w:t>
      </w:r>
      <w:r w:rsidR="007A09D1">
        <w:rPr>
          <w:color w:val="000000" w:themeColor="text1"/>
          <w:sz w:val="28"/>
          <w:szCs w:val="28"/>
        </w:rPr>
        <w:t xml:space="preserve">   </w:t>
      </w:r>
      <w:r w:rsidR="007A09D1" w:rsidRPr="001B643E">
        <w:rPr>
          <w:color w:val="000000" w:themeColor="text1"/>
          <w:sz w:val="28"/>
          <w:szCs w:val="28"/>
        </w:rPr>
        <w:t>3 статьи 91 Кодекса</w:t>
      </w:r>
    </w:p>
    <w:p w14:paraId="68073013" w14:textId="402A70E9" w:rsidR="00C57CA0" w:rsidRPr="001B643E" w:rsidRDefault="00C57CA0" w:rsidP="00CD32D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B643E">
        <w:rPr>
          <w:color w:val="000000" w:themeColor="text1"/>
          <w:sz w:val="28"/>
          <w:szCs w:val="28"/>
        </w:rPr>
        <w:t xml:space="preserve">3. Организация среднего образования выделяет отдельный кабинет, </w:t>
      </w:r>
      <w:proofErr w:type="spellStart"/>
      <w:r w:rsidRPr="001B643E">
        <w:rPr>
          <w:color w:val="000000" w:themeColor="text1"/>
          <w:sz w:val="28"/>
          <w:szCs w:val="28"/>
        </w:rPr>
        <w:t>предназначенны</w:t>
      </w:r>
      <w:proofErr w:type="spellEnd"/>
      <w:r w:rsidRPr="001B643E">
        <w:rPr>
          <w:color w:val="000000" w:themeColor="text1"/>
          <w:sz w:val="28"/>
          <w:szCs w:val="28"/>
          <w:lang w:val="kk-KZ"/>
        </w:rPr>
        <w:t>й</w:t>
      </w:r>
      <w:r w:rsidRPr="001B643E">
        <w:rPr>
          <w:color w:val="000000" w:themeColor="text1"/>
          <w:sz w:val="28"/>
          <w:szCs w:val="28"/>
        </w:rPr>
        <w:t xml:space="preserve"> для оказания доврачебной и квалифицированной медицинской помощи </w:t>
      </w:r>
      <w:r w:rsidR="008209FA">
        <w:rPr>
          <w:color w:val="000000" w:themeColor="text1"/>
          <w:sz w:val="28"/>
          <w:szCs w:val="28"/>
          <w:lang w:val="kk-KZ"/>
        </w:rPr>
        <w:t>обучающимся</w:t>
      </w:r>
      <w:r w:rsidR="008209FA" w:rsidRPr="003426A0">
        <w:rPr>
          <w:color w:val="000000" w:themeColor="text1"/>
          <w:sz w:val="28"/>
          <w:szCs w:val="28"/>
        </w:rPr>
        <w:t xml:space="preserve"> </w:t>
      </w:r>
      <w:r w:rsidRPr="003426A0">
        <w:rPr>
          <w:color w:val="000000" w:themeColor="text1"/>
          <w:sz w:val="28"/>
          <w:szCs w:val="28"/>
        </w:rPr>
        <w:t>(далее – медицинский пункт)</w:t>
      </w:r>
      <w:r w:rsidR="00000D55" w:rsidRPr="001B643E">
        <w:rPr>
          <w:color w:val="000000" w:themeColor="text1"/>
          <w:sz w:val="28"/>
          <w:szCs w:val="28"/>
        </w:rPr>
        <w:t xml:space="preserve"> и обеспечивает его уборку и техническое содержание</w:t>
      </w:r>
      <w:r w:rsidRPr="001B643E">
        <w:rPr>
          <w:color w:val="000000" w:themeColor="text1"/>
          <w:sz w:val="28"/>
          <w:szCs w:val="28"/>
        </w:rPr>
        <w:t>.</w:t>
      </w:r>
    </w:p>
    <w:p w14:paraId="76CC36F8" w14:textId="373A74C9" w:rsidR="00C57CA0" w:rsidRPr="001B643E" w:rsidRDefault="00C57CA0" w:rsidP="00CD32D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B643E">
        <w:rPr>
          <w:color w:val="000000" w:themeColor="text1"/>
          <w:sz w:val="28"/>
          <w:szCs w:val="28"/>
        </w:rPr>
        <w:t xml:space="preserve">4. Медицинский пункт открывается в организациях среднего образования из расчета один на организацию, кроме малокомплектных школ с количеством учащихся до 50 </w:t>
      </w:r>
      <w:r w:rsidR="008505B3">
        <w:rPr>
          <w:color w:val="000000" w:themeColor="text1"/>
          <w:sz w:val="28"/>
          <w:szCs w:val="28"/>
        </w:rPr>
        <w:t>обучающихся</w:t>
      </w:r>
      <w:r w:rsidRPr="001B643E">
        <w:rPr>
          <w:color w:val="000000" w:themeColor="text1"/>
          <w:sz w:val="28"/>
          <w:szCs w:val="28"/>
        </w:rPr>
        <w:t>.</w:t>
      </w:r>
    </w:p>
    <w:p w14:paraId="1365C1C8" w14:textId="2F4937F5" w:rsidR="00C57CA0" w:rsidRPr="003426A0" w:rsidRDefault="00C57CA0" w:rsidP="00CD32D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B643E">
        <w:rPr>
          <w:color w:val="000000" w:themeColor="text1"/>
          <w:sz w:val="28"/>
          <w:szCs w:val="28"/>
        </w:rPr>
        <w:t xml:space="preserve">5. </w:t>
      </w:r>
      <w:r w:rsidR="007A09D1">
        <w:rPr>
          <w:color w:val="000000" w:themeColor="text1"/>
          <w:sz w:val="28"/>
          <w:szCs w:val="28"/>
        </w:rPr>
        <w:t xml:space="preserve">В </w:t>
      </w:r>
      <w:r w:rsidR="007A09D1" w:rsidRPr="001B643E">
        <w:rPr>
          <w:color w:val="000000" w:themeColor="text1"/>
          <w:sz w:val="28"/>
          <w:szCs w:val="28"/>
        </w:rPr>
        <w:t>малокомплектных школ</w:t>
      </w:r>
      <w:r w:rsidR="007A09D1">
        <w:rPr>
          <w:color w:val="000000" w:themeColor="text1"/>
          <w:sz w:val="28"/>
          <w:szCs w:val="28"/>
        </w:rPr>
        <w:t>ах</w:t>
      </w:r>
      <w:r w:rsidR="007A09D1" w:rsidRPr="001B643E">
        <w:rPr>
          <w:color w:val="000000" w:themeColor="text1"/>
          <w:sz w:val="28"/>
          <w:szCs w:val="28"/>
        </w:rPr>
        <w:t xml:space="preserve"> с количеством учащихся до 50 </w:t>
      </w:r>
      <w:r w:rsidR="007A09D1">
        <w:rPr>
          <w:color w:val="000000" w:themeColor="text1"/>
          <w:sz w:val="28"/>
          <w:szCs w:val="28"/>
        </w:rPr>
        <w:t>обучающихся</w:t>
      </w:r>
      <w:r w:rsidR="007A09D1" w:rsidRPr="001B643E">
        <w:rPr>
          <w:color w:val="000000" w:themeColor="text1"/>
          <w:sz w:val="28"/>
          <w:szCs w:val="28"/>
        </w:rPr>
        <w:t xml:space="preserve"> </w:t>
      </w:r>
      <w:r w:rsidRPr="001B643E">
        <w:rPr>
          <w:color w:val="000000" w:themeColor="text1"/>
          <w:sz w:val="28"/>
          <w:szCs w:val="28"/>
        </w:rPr>
        <w:t xml:space="preserve">медицинская помощь </w:t>
      </w:r>
      <w:r w:rsidR="008209FA">
        <w:rPr>
          <w:color w:val="000000" w:themeColor="text1"/>
          <w:sz w:val="28"/>
          <w:szCs w:val="28"/>
          <w:lang w:val="kk-KZ"/>
        </w:rPr>
        <w:t>обучающимся</w:t>
      </w:r>
      <w:r w:rsidR="008209FA" w:rsidRPr="00622BBB">
        <w:rPr>
          <w:color w:val="000000" w:themeColor="text1"/>
          <w:sz w:val="28"/>
          <w:szCs w:val="28"/>
        </w:rPr>
        <w:t xml:space="preserve"> </w:t>
      </w:r>
      <w:r w:rsidRPr="001B643E">
        <w:rPr>
          <w:color w:val="000000" w:themeColor="text1"/>
          <w:sz w:val="28"/>
          <w:szCs w:val="28"/>
        </w:rPr>
        <w:t xml:space="preserve">предоставляется организацией, оказывающей первичную медико-санитарную помощь (далее – ПМСП), </w:t>
      </w:r>
      <w:r w:rsidR="00DC1487" w:rsidRPr="001B643E">
        <w:rPr>
          <w:color w:val="000000" w:themeColor="text1"/>
          <w:sz w:val="28"/>
          <w:szCs w:val="28"/>
        </w:rPr>
        <w:t xml:space="preserve">обслуживающей территорию, на которой </w:t>
      </w:r>
      <w:r w:rsidR="007C541E">
        <w:rPr>
          <w:color w:val="000000" w:themeColor="text1"/>
          <w:sz w:val="28"/>
          <w:szCs w:val="28"/>
        </w:rPr>
        <w:t xml:space="preserve">она </w:t>
      </w:r>
      <w:r w:rsidR="00DC1487" w:rsidRPr="001B643E">
        <w:rPr>
          <w:color w:val="000000" w:themeColor="text1"/>
          <w:sz w:val="28"/>
          <w:szCs w:val="28"/>
        </w:rPr>
        <w:t>расположена</w:t>
      </w:r>
      <w:r w:rsidRPr="003426A0">
        <w:rPr>
          <w:color w:val="000000" w:themeColor="text1"/>
          <w:sz w:val="28"/>
          <w:szCs w:val="28"/>
        </w:rPr>
        <w:t>.</w:t>
      </w:r>
    </w:p>
    <w:p w14:paraId="2864F00F" w14:textId="27E231E1" w:rsidR="00C57CA0" w:rsidRPr="001B643E" w:rsidRDefault="007C541E" w:rsidP="00CD32DD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C57CA0" w:rsidRPr="001B643E">
        <w:rPr>
          <w:color w:val="000000" w:themeColor="text1"/>
          <w:sz w:val="28"/>
          <w:szCs w:val="28"/>
        </w:rPr>
        <w:t xml:space="preserve">. График работы </w:t>
      </w:r>
      <w:r w:rsidR="00C57CA0" w:rsidRPr="001B643E">
        <w:rPr>
          <w:color w:val="000000" w:themeColor="text1"/>
          <w:sz w:val="28"/>
          <w:szCs w:val="28"/>
          <w:lang w:val="kk-KZ"/>
        </w:rPr>
        <w:t>медицинского пункта устанавливается в соответствии с графиком работы организации среднего образования</w:t>
      </w:r>
      <w:r w:rsidR="00C57CA0" w:rsidRPr="001B643E">
        <w:rPr>
          <w:sz w:val="28"/>
          <w:szCs w:val="28"/>
        </w:rPr>
        <w:t>.</w:t>
      </w:r>
    </w:p>
    <w:p w14:paraId="1A36922E" w14:textId="5655A445" w:rsidR="00A92004" w:rsidRPr="001B643E" w:rsidRDefault="007C541E" w:rsidP="00CD32D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B339C">
        <w:rPr>
          <w:color w:val="000000" w:themeColor="text1"/>
          <w:sz w:val="28"/>
          <w:szCs w:val="28"/>
        </w:rPr>
        <w:t>7</w:t>
      </w:r>
      <w:r w:rsidR="00A92004" w:rsidRPr="001B643E">
        <w:rPr>
          <w:color w:val="000000" w:themeColor="text1"/>
          <w:sz w:val="28"/>
          <w:szCs w:val="28"/>
        </w:rPr>
        <w:t>. Перечень организаций</w:t>
      </w:r>
      <w:r w:rsidR="001048C9" w:rsidRPr="001048C9">
        <w:rPr>
          <w:color w:val="000000" w:themeColor="text1"/>
          <w:sz w:val="28"/>
          <w:szCs w:val="28"/>
        </w:rPr>
        <w:t xml:space="preserve"> </w:t>
      </w:r>
      <w:r w:rsidR="001048C9">
        <w:rPr>
          <w:color w:val="000000" w:themeColor="text1"/>
          <w:sz w:val="28"/>
          <w:szCs w:val="28"/>
        </w:rPr>
        <w:t>среднего</w:t>
      </w:r>
      <w:r w:rsidR="00A92004" w:rsidRPr="001B643E">
        <w:rPr>
          <w:color w:val="000000" w:themeColor="text1"/>
          <w:sz w:val="28"/>
          <w:szCs w:val="28"/>
        </w:rPr>
        <w:t xml:space="preserve"> образования, для оказания медицинской помощи </w:t>
      </w:r>
      <w:r w:rsidR="008209FA">
        <w:rPr>
          <w:color w:val="000000" w:themeColor="text1"/>
          <w:sz w:val="28"/>
          <w:szCs w:val="28"/>
          <w:lang w:val="kk-KZ"/>
        </w:rPr>
        <w:t>обучающимся</w:t>
      </w:r>
      <w:r w:rsidR="00A92004" w:rsidRPr="001B643E">
        <w:rPr>
          <w:color w:val="000000" w:themeColor="text1"/>
          <w:sz w:val="28"/>
          <w:szCs w:val="28"/>
        </w:rPr>
        <w:t xml:space="preserve">, </w:t>
      </w:r>
      <w:r w:rsidR="00EC6A0C">
        <w:rPr>
          <w:color w:val="000000" w:themeColor="text1"/>
          <w:sz w:val="28"/>
          <w:szCs w:val="28"/>
        </w:rPr>
        <w:t>формируется</w:t>
      </w:r>
      <w:r w:rsidR="00A92004" w:rsidRPr="003426A0">
        <w:rPr>
          <w:color w:val="000000" w:themeColor="text1"/>
          <w:sz w:val="28"/>
          <w:szCs w:val="28"/>
        </w:rPr>
        <w:t xml:space="preserve"> ежегодно местными органами государственного управления здравоохранением, на каждую организацию ПМСП с учетом территориального принципа.</w:t>
      </w:r>
    </w:p>
    <w:p w14:paraId="299C14A1" w14:textId="77777777" w:rsidR="00C57CA0" w:rsidRPr="001B643E" w:rsidRDefault="00C57CA0" w:rsidP="00CD32DD">
      <w:pPr>
        <w:ind w:firstLine="709"/>
        <w:jc w:val="both"/>
        <w:rPr>
          <w:sz w:val="28"/>
        </w:rPr>
      </w:pPr>
    </w:p>
    <w:p w14:paraId="63D02DD7" w14:textId="77777777" w:rsidR="00C57CA0" w:rsidRPr="001B643E" w:rsidRDefault="00C57CA0" w:rsidP="00CD32DD">
      <w:pPr>
        <w:ind w:firstLine="709"/>
        <w:jc w:val="both"/>
        <w:rPr>
          <w:sz w:val="28"/>
        </w:rPr>
      </w:pPr>
    </w:p>
    <w:p w14:paraId="447B8AA4" w14:textId="64409FF7" w:rsidR="00C57CA0" w:rsidRPr="001B643E" w:rsidRDefault="00C57CA0" w:rsidP="00CD32DD">
      <w:pPr>
        <w:ind w:firstLine="709"/>
        <w:jc w:val="center"/>
        <w:rPr>
          <w:b/>
          <w:sz w:val="28"/>
        </w:rPr>
      </w:pPr>
      <w:r w:rsidRPr="001B643E">
        <w:rPr>
          <w:b/>
          <w:color w:val="000000" w:themeColor="text1"/>
          <w:sz w:val="28"/>
          <w:szCs w:val="28"/>
        </w:rPr>
        <w:t xml:space="preserve">Глава </w:t>
      </w:r>
      <w:r w:rsidR="007A09D1">
        <w:rPr>
          <w:b/>
          <w:color w:val="000000" w:themeColor="text1"/>
          <w:sz w:val="28"/>
          <w:szCs w:val="28"/>
        </w:rPr>
        <w:t>2</w:t>
      </w:r>
      <w:r w:rsidRPr="001B643E">
        <w:rPr>
          <w:b/>
          <w:color w:val="000000" w:themeColor="text1"/>
          <w:sz w:val="28"/>
          <w:szCs w:val="28"/>
        </w:rPr>
        <w:t xml:space="preserve">. Основные задачи и направления деятельности организаций здравоохранения, участвующих в </w:t>
      </w:r>
      <w:r w:rsidR="00EC6A0C" w:rsidRPr="001B643E">
        <w:rPr>
          <w:b/>
          <w:sz w:val="28"/>
        </w:rPr>
        <w:t>оказани</w:t>
      </w:r>
      <w:r w:rsidR="00EC6A0C">
        <w:rPr>
          <w:b/>
          <w:sz w:val="28"/>
        </w:rPr>
        <w:t>и</w:t>
      </w:r>
      <w:r w:rsidR="00EC6A0C" w:rsidRPr="001B643E">
        <w:rPr>
          <w:b/>
          <w:sz w:val="28"/>
        </w:rPr>
        <w:t xml:space="preserve"> медицинской помощи в организациях среднего образования</w:t>
      </w:r>
    </w:p>
    <w:p w14:paraId="528280E1" w14:textId="77777777" w:rsidR="00C57CA0" w:rsidRPr="001B643E" w:rsidRDefault="00C57CA0" w:rsidP="00CD32DD">
      <w:pPr>
        <w:ind w:firstLine="709"/>
        <w:jc w:val="both"/>
        <w:rPr>
          <w:sz w:val="28"/>
        </w:rPr>
      </w:pPr>
    </w:p>
    <w:p w14:paraId="739726A1" w14:textId="1E45B746" w:rsidR="00C57CA0" w:rsidRPr="001B643E" w:rsidRDefault="007C541E" w:rsidP="00CD32DD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8</w:t>
      </w:r>
      <w:r w:rsidR="00C57CA0" w:rsidRPr="001B643E">
        <w:rPr>
          <w:color w:val="000000" w:themeColor="text1"/>
          <w:sz w:val="28"/>
          <w:szCs w:val="28"/>
        </w:rPr>
        <w:t xml:space="preserve">. Основными задачами и направлениями деятельности организаций здравоохранения, участвующих в </w:t>
      </w:r>
      <w:r w:rsidR="00EC6A0C" w:rsidRPr="00EC6A0C">
        <w:rPr>
          <w:color w:val="000000" w:themeColor="text1"/>
          <w:sz w:val="28"/>
          <w:szCs w:val="28"/>
        </w:rPr>
        <w:t>оказании медицинской помощи в организациях среднего образования</w:t>
      </w:r>
      <w:r w:rsidR="00EC6A0C">
        <w:rPr>
          <w:color w:val="000000" w:themeColor="text1"/>
          <w:sz w:val="28"/>
          <w:szCs w:val="28"/>
        </w:rPr>
        <w:t xml:space="preserve"> </w:t>
      </w:r>
      <w:r w:rsidR="00C57CA0" w:rsidRPr="001B643E">
        <w:rPr>
          <w:color w:val="000000" w:themeColor="text1"/>
          <w:sz w:val="28"/>
          <w:szCs w:val="28"/>
        </w:rPr>
        <w:t>являются:</w:t>
      </w:r>
    </w:p>
    <w:p w14:paraId="08B1E81A" w14:textId="26B863A9" w:rsidR="00C57CA0" w:rsidRPr="001B643E" w:rsidRDefault="00C57CA0" w:rsidP="00CD32DD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1B643E">
        <w:rPr>
          <w:color w:val="000000" w:themeColor="text1"/>
          <w:spacing w:val="2"/>
          <w:sz w:val="28"/>
          <w:szCs w:val="28"/>
        </w:rPr>
        <w:t xml:space="preserve">1) проведение профилактических медицинских осмотров в соответствии с приказом </w:t>
      </w:r>
      <w:r w:rsidRPr="001B643E">
        <w:rPr>
          <w:color w:val="000000" w:themeColor="text1"/>
          <w:sz w:val="28"/>
          <w:szCs w:val="28"/>
        </w:rPr>
        <w:t xml:space="preserve">Министра здравоохранения Республики Казахстан </w:t>
      </w:r>
      <w:r w:rsidRPr="001B643E">
        <w:rPr>
          <w:color w:val="000000"/>
          <w:sz w:val="28"/>
        </w:rPr>
        <w:t>от 15 декабря 2020 года № ҚР ДСМ-264/2020</w:t>
      </w:r>
      <w:r w:rsidRPr="001B643E">
        <w:rPr>
          <w:color w:val="000000" w:themeColor="text1"/>
          <w:sz w:val="28"/>
          <w:szCs w:val="28"/>
        </w:rPr>
        <w:t xml:space="preserve"> «</w:t>
      </w:r>
      <w:r w:rsidRPr="001B643E">
        <w:rPr>
          <w:color w:val="000000"/>
          <w:sz w:val="28"/>
        </w:rPr>
        <w:t xml:space="preserve">Об утверждении правил, объема </w:t>
      </w:r>
      <w:r w:rsidR="00CB0F3C" w:rsidRPr="001B643E">
        <w:rPr>
          <w:color w:val="000000"/>
          <w:sz w:val="28"/>
        </w:rPr>
        <w:t xml:space="preserve">                                            </w:t>
      </w:r>
      <w:r w:rsidRPr="001B643E">
        <w:rPr>
          <w:color w:val="000000"/>
          <w:sz w:val="28"/>
        </w:rPr>
        <w:t xml:space="preserve">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</w:t>
      </w:r>
      <w:proofErr w:type="spellStart"/>
      <w:r w:rsidRPr="001B643E">
        <w:rPr>
          <w:color w:val="000000"/>
          <w:sz w:val="28"/>
        </w:rPr>
        <w:t>послесреднего</w:t>
      </w:r>
      <w:proofErr w:type="spellEnd"/>
      <w:r w:rsidRPr="001B643E">
        <w:rPr>
          <w:color w:val="000000"/>
          <w:sz w:val="28"/>
        </w:rPr>
        <w:t xml:space="preserve"> </w:t>
      </w:r>
      <w:r w:rsidR="00CB0F3C" w:rsidRPr="001B643E">
        <w:rPr>
          <w:color w:val="000000"/>
          <w:sz w:val="28"/>
        </w:rPr>
        <w:t xml:space="preserve">                           </w:t>
      </w:r>
      <w:r w:rsidRPr="001B643E">
        <w:rPr>
          <w:color w:val="000000"/>
          <w:sz w:val="28"/>
        </w:rPr>
        <w:t>и высшего образования»</w:t>
      </w:r>
      <w:r w:rsidRPr="001B643E">
        <w:rPr>
          <w:b/>
          <w:color w:val="000000"/>
          <w:sz w:val="28"/>
        </w:rPr>
        <w:t xml:space="preserve"> </w:t>
      </w:r>
      <w:r w:rsidRPr="001B643E">
        <w:rPr>
          <w:color w:val="000000" w:themeColor="text1"/>
          <w:sz w:val="28"/>
          <w:szCs w:val="28"/>
        </w:rPr>
        <w:t xml:space="preserve">(зарегистрирован в Реестре государственной регистрации нормативных правовых актов под </w:t>
      </w:r>
      <w:r w:rsidRPr="001B643E">
        <w:rPr>
          <w:rFonts w:eastAsia="Segoe UI Symbol"/>
          <w:color w:val="000000" w:themeColor="text1"/>
          <w:sz w:val="28"/>
          <w:szCs w:val="28"/>
        </w:rPr>
        <w:t>№</w:t>
      </w:r>
      <w:r w:rsidRPr="001B643E">
        <w:rPr>
          <w:color w:val="000000" w:themeColor="text1"/>
          <w:sz w:val="28"/>
          <w:szCs w:val="28"/>
        </w:rPr>
        <w:t xml:space="preserve"> </w:t>
      </w:r>
      <w:r w:rsidRPr="001B643E">
        <w:rPr>
          <w:color w:val="000000"/>
          <w:sz w:val="28"/>
        </w:rPr>
        <w:t>21820</w:t>
      </w:r>
      <w:r w:rsidRPr="001B643E">
        <w:rPr>
          <w:color w:val="000000" w:themeColor="text1"/>
          <w:sz w:val="28"/>
          <w:szCs w:val="28"/>
        </w:rPr>
        <w:t xml:space="preserve">) (далее – приказ </w:t>
      </w:r>
      <w:r w:rsidR="00CB0F3C" w:rsidRPr="001B643E">
        <w:rPr>
          <w:color w:val="000000" w:themeColor="text1"/>
          <w:sz w:val="28"/>
          <w:szCs w:val="28"/>
        </w:rPr>
        <w:t xml:space="preserve">                                </w:t>
      </w:r>
      <w:r w:rsidRPr="001B643E">
        <w:rPr>
          <w:color w:val="000000"/>
          <w:sz w:val="28"/>
        </w:rPr>
        <w:t>№ ҚР ДСМ-264/2020</w:t>
      </w:r>
      <w:r w:rsidRPr="001B643E">
        <w:rPr>
          <w:color w:val="000000" w:themeColor="text1"/>
          <w:sz w:val="28"/>
          <w:szCs w:val="28"/>
        </w:rPr>
        <w:t>)</w:t>
      </w:r>
      <w:r w:rsidRPr="001B643E">
        <w:rPr>
          <w:color w:val="000000" w:themeColor="text1"/>
          <w:spacing w:val="2"/>
          <w:sz w:val="28"/>
          <w:szCs w:val="28"/>
        </w:rPr>
        <w:t>;</w:t>
      </w:r>
    </w:p>
    <w:p w14:paraId="2C21D96E" w14:textId="77777777" w:rsidR="00C57CA0" w:rsidRPr="001B643E" w:rsidRDefault="00C57CA0" w:rsidP="00CD32DD">
      <w:pPr>
        <w:pStyle w:val="a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643E">
        <w:rPr>
          <w:color w:val="000000" w:themeColor="text1"/>
          <w:spacing w:val="2"/>
          <w:sz w:val="28"/>
          <w:szCs w:val="28"/>
        </w:rPr>
        <w:t>2) организация оздоровительных мероприятий по результатам профилактических медицинских осмотров;</w:t>
      </w:r>
    </w:p>
    <w:p w14:paraId="299F1C57" w14:textId="3B4E5EC6" w:rsidR="00C57CA0" w:rsidRPr="001B643E" w:rsidRDefault="00C57CA0" w:rsidP="00CD32DD">
      <w:pPr>
        <w:pStyle w:val="af"/>
        <w:spacing w:before="0" w:beforeAutospacing="0" w:after="0" w:afterAutospacing="0"/>
        <w:ind w:firstLine="708"/>
        <w:contextualSpacing/>
        <w:jc w:val="both"/>
        <w:textAlignment w:val="baseline"/>
        <w:rPr>
          <w:rFonts w:eastAsia="Calibri"/>
          <w:iCs/>
          <w:color w:val="000000" w:themeColor="text1"/>
          <w:sz w:val="28"/>
          <w:szCs w:val="28"/>
        </w:rPr>
      </w:pPr>
      <w:r w:rsidRPr="001B643E">
        <w:rPr>
          <w:color w:val="000000" w:themeColor="text1"/>
          <w:spacing w:val="2"/>
          <w:sz w:val="28"/>
          <w:szCs w:val="28"/>
        </w:rPr>
        <w:t xml:space="preserve">3) </w:t>
      </w:r>
      <w:r w:rsidRPr="001B643E">
        <w:rPr>
          <w:color w:val="000000" w:themeColor="text1"/>
          <w:sz w:val="28"/>
          <w:szCs w:val="28"/>
        </w:rPr>
        <w:t xml:space="preserve">профилактика </w:t>
      </w:r>
      <w:r w:rsidRPr="001B643E">
        <w:rPr>
          <w:color w:val="000000" w:themeColor="text1"/>
          <w:sz w:val="28"/>
          <w:szCs w:val="28"/>
          <w:lang w:val="kk-KZ"/>
        </w:rPr>
        <w:t xml:space="preserve">поведенческих рисков, связанных с употреблением </w:t>
      </w:r>
      <w:r w:rsidRPr="001B643E">
        <w:rPr>
          <w:sz w:val="28"/>
          <w:szCs w:val="28"/>
        </w:rPr>
        <w:t>психоактивных веществ</w:t>
      </w:r>
      <w:r w:rsidRPr="001B643E">
        <w:rPr>
          <w:rFonts w:eastAsia="Calibri"/>
          <w:iCs/>
          <w:color w:val="000000" w:themeColor="text1"/>
          <w:sz w:val="28"/>
          <w:szCs w:val="28"/>
        </w:rPr>
        <w:t xml:space="preserve">; </w:t>
      </w:r>
    </w:p>
    <w:p w14:paraId="580F051A" w14:textId="238FDF5E" w:rsidR="00C57CA0" w:rsidRPr="001B643E" w:rsidRDefault="00C57CA0" w:rsidP="00CD32DD">
      <w:pPr>
        <w:pStyle w:val="a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643E">
        <w:rPr>
          <w:color w:val="000000" w:themeColor="text1"/>
          <w:spacing w:val="2"/>
          <w:sz w:val="28"/>
          <w:szCs w:val="28"/>
        </w:rPr>
        <w:t xml:space="preserve">4) проведение вакцинации в соответствии с постановлением Правительства Республики Казахстан от 24 сентября 2020 года </w:t>
      </w:r>
      <w:r w:rsidR="00B31A57">
        <w:rPr>
          <w:color w:val="000000" w:themeColor="text1"/>
          <w:spacing w:val="2"/>
          <w:sz w:val="28"/>
          <w:szCs w:val="28"/>
        </w:rPr>
        <w:t xml:space="preserve">                                              </w:t>
      </w:r>
      <w:r w:rsidRPr="001B643E">
        <w:rPr>
          <w:color w:val="000000" w:themeColor="text1"/>
          <w:spacing w:val="2"/>
          <w:sz w:val="28"/>
          <w:szCs w:val="28"/>
        </w:rPr>
        <w:t xml:space="preserve">№ </w:t>
      </w:r>
      <w:r w:rsidR="00B31A57" w:rsidRPr="001B643E">
        <w:rPr>
          <w:color w:val="000000" w:themeColor="text1"/>
          <w:spacing w:val="2"/>
          <w:sz w:val="28"/>
          <w:szCs w:val="28"/>
        </w:rPr>
        <w:t>612</w:t>
      </w:r>
      <w:r w:rsidR="00B31A57">
        <w:rPr>
          <w:color w:val="000000" w:themeColor="text1"/>
          <w:spacing w:val="2"/>
          <w:sz w:val="28"/>
          <w:szCs w:val="28"/>
        </w:rPr>
        <w:t xml:space="preserve"> </w:t>
      </w:r>
      <w:r w:rsidRPr="001B643E">
        <w:rPr>
          <w:color w:val="000000" w:themeColor="text1"/>
          <w:spacing w:val="2"/>
          <w:sz w:val="28"/>
          <w:szCs w:val="28"/>
        </w:rPr>
        <w:t>«Об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проведения и групп населения, подлежащих профилактическим прививкам» (далее – ПП РК № 612);</w:t>
      </w:r>
    </w:p>
    <w:p w14:paraId="5343ABEF" w14:textId="1BBF741B" w:rsidR="00C57CA0" w:rsidRPr="001B643E" w:rsidRDefault="00C57CA0" w:rsidP="00CD32DD">
      <w:pPr>
        <w:pStyle w:val="af"/>
        <w:spacing w:before="0" w:beforeAutospacing="0" w:after="0" w:afterAutospacing="0"/>
        <w:ind w:firstLine="708"/>
        <w:contextualSpacing/>
        <w:jc w:val="both"/>
        <w:textAlignment w:val="baseline"/>
        <w:rPr>
          <w:rFonts w:eastAsia="Calibri"/>
          <w:iCs/>
          <w:color w:val="000000" w:themeColor="text1"/>
          <w:sz w:val="28"/>
          <w:szCs w:val="28"/>
        </w:rPr>
      </w:pPr>
      <w:r w:rsidRPr="001B643E">
        <w:rPr>
          <w:color w:val="000000" w:themeColor="text1"/>
          <w:spacing w:val="2"/>
          <w:sz w:val="28"/>
          <w:szCs w:val="28"/>
        </w:rPr>
        <w:t xml:space="preserve">5) организация и проведение обучающих семинаров, тренингов и лекций по профилактике заболеваний, пропаганде и формированию здорового образа жизни среди </w:t>
      </w:r>
      <w:r w:rsidR="008209FA">
        <w:rPr>
          <w:color w:val="000000" w:themeColor="text1"/>
          <w:sz w:val="28"/>
          <w:szCs w:val="28"/>
          <w:lang w:val="kk-KZ"/>
        </w:rPr>
        <w:t>обучающихся</w:t>
      </w:r>
      <w:r w:rsidRPr="003426A0">
        <w:rPr>
          <w:color w:val="000000" w:themeColor="text1"/>
          <w:spacing w:val="2"/>
          <w:sz w:val="28"/>
          <w:szCs w:val="28"/>
        </w:rPr>
        <w:t>, оказанию первой помощи;</w:t>
      </w:r>
    </w:p>
    <w:p w14:paraId="6627C278" w14:textId="025DFDB8" w:rsidR="00C57CA0" w:rsidRPr="001B643E" w:rsidRDefault="00C57CA0" w:rsidP="00CD32DD">
      <w:pPr>
        <w:pStyle w:val="af"/>
        <w:spacing w:before="0" w:beforeAutospacing="0" w:after="0" w:afterAutospacing="0"/>
        <w:ind w:firstLine="708"/>
        <w:contextualSpacing/>
        <w:jc w:val="both"/>
        <w:textAlignment w:val="baseline"/>
        <w:rPr>
          <w:rFonts w:eastAsia="Calibri"/>
          <w:iCs/>
          <w:color w:val="000000" w:themeColor="text1"/>
          <w:sz w:val="28"/>
          <w:szCs w:val="28"/>
        </w:rPr>
      </w:pPr>
      <w:r w:rsidRPr="001B643E">
        <w:rPr>
          <w:color w:val="000000" w:themeColor="text1"/>
          <w:spacing w:val="2"/>
          <w:sz w:val="28"/>
          <w:szCs w:val="28"/>
        </w:rPr>
        <w:t xml:space="preserve">6) вовлечение </w:t>
      </w:r>
      <w:r w:rsidR="00DC1487" w:rsidRPr="001B643E">
        <w:rPr>
          <w:color w:val="000000" w:themeColor="text1"/>
          <w:spacing w:val="2"/>
          <w:sz w:val="28"/>
          <w:szCs w:val="28"/>
        </w:rPr>
        <w:t xml:space="preserve">законных представителей </w:t>
      </w:r>
      <w:r w:rsidR="004D3257">
        <w:rPr>
          <w:color w:val="000000" w:themeColor="text1"/>
          <w:spacing w:val="2"/>
          <w:sz w:val="28"/>
          <w:szCs w:val="28"/>
        </w:rPr>
        <w:t>обучающихся</w:t>
      </w:r>
      <w:r w:rsidR="004D3257" w:rsidRPr="001B643E">
        <w:rPr>
          <w:color w:val="000000" w:themeColor="text1"/>
          <w:spacing w:val="2"/>
          <w:sz w:val="28"/>
          <w:szCs w:val="28"/>
        </w:rPr>
        <w:t xml:space="preserve"> </w:t>
      </w:r>
      <w:r w:rsidRPr="001B643E">
        <w:rPr>
          <w:color w:val="000000" w:themeColor="text1"/>
          <w:spacing w:val="2"/>
          <w:sz w:val="28"/>
          <w:szCs w:val="28"/>
        </w:rPr>
        <w:t xml:space="preserve">и педагогов в охрану </w:t>
      </w:r>
      <w:r w:rsidR="008209FA" w:rsidRPr="001B643E">
        <w:rPr>
          <w:color w:val="000000" w:themeColor="text1"/>
          <w:spacing w:val="2"/>
          <w:sz w:val="28"/>
          <w:szCs w:val="28"/>
        </w:rPr>
        <w:t>здоровья,</w:t>
      </w:r>
      <w:r w:rsidRPr="001B643E">
        <w:rPr>
          <w:color w:val="000000" w:themeColor="text1"/>
          <w:spacing w:val="2"/>
          <w:sz w:val="28"/>
          <w:szCs w:val="28"/>
        </w:rPr>
        <w:t xml:space="preserve"> </w:t>
      </w:r>
      <w:r w:rsidR="008209FA">
        <w:rPr>
          <w:color w:val="000000" w:themeColor="text1"/>
          <w:sz w:val="28"/>
          <w:szCs w:val="28"/>
          <w:lang w:val="kk-KZ"/>
        </w:rPr>
        <w:t>обучающихся</w:t>
      </w:r>
      <w:r w:rsidR="008209FA" w:rsidRPr="00622BBB">
        <w:rPr>
          <w:color w:val="000000" w:themeColor="text1"/>
          <w:sz w:val="28"/>
          <w:szCs w:val="28"/>
        </w:rPr>
        <w:t xml:space="preserve"> </w:t>
      </w:r>
      <w:r w:rsidRPr="001B643E">
        <w:rPr>
          <w:color w:val="000000" w:themeColor="text1"/>
          <w:spacing w:val="2"/>
          <w:sz w:val="28"/>
          <w:szCs w:val="28"/>
        </w:rPr>
        <w:t>с проведением образовательных и разъяснительных мероприятий;</w:t>
      </w:r>
    </w:p>
    <w:p w14:paraId="1E5C5CD9" w14:textId="77777777" w:rsidR="00C57CA0" w:rsidRPr="001B643E" w:rsidRDefault="00C57CA0" w:rsidP="00CD32DD">
      <w:pPr>
        <w:ind w:firstLine="709"/>
        <w:jc w:val="both"/>
        <w:rPr>
          <w:sz w:val="28"/>
        </w:rPr>
      </w:pPr>
      <w:r w:rsidRPr="001B643E">
        <w:rPr>
          <w:color w:val="000000" w:themeColor="text1"/>
          <w:spacing w:val="2"/>
          <w:sz w:val="28"/>
          <w:szCs w:val="28"/>
        </w:rPr>
        <w:t xml:space="preserve">7) оказание первой помощи при </w:t>
      </w:r>
      <w:r w:rsidRPr="001B643E">
        <w:rPr>
          <w:color w:val="000000" w:themeColor="text1"/>
          <w:sz w:val="28"/>
          <w:szCs w:val="28"/>
        </w:rPr>
        <w:t>неотложных состояниях до прибытия медицинских работников, оказывающих скорую медицинскую помощь</w:t>
      </w:r>
      <w:r w:rsidRPr="001B643E">
        <w:rPr>
          <w:sz w:val="28"/>
        </w:rPr>
        <w:t>.</w:t>
      </w:r>
    </w:p>
    <w:p w14:paraId="3278831E" w14:textId="77777777" w:rsidR="00A92004" w:rsidRPr="001B643E" w:rsidRDefault="00A92004" w:rsidP="00CD32DD">
      <w:pPr>
        <w:ind w:firstLine="709"/>
        <w:jc w:val="center"/>
        <w:rPr>
          <w:b/>
          <w:sz w:val="28"/>
        </w:rPr>
      </w:pPr>
    </w:p>
    <w:p w14:paraId="5A54B1E6" w14:textId="77777777" w:rsidR="00A92004" w:rsidRPr="001B643E" w:rsidRDefault="00A92004" w:rsidP="00CD32DD">
      <w:pPr>
        <w:ind w:firstLine="709"/>
        <w:jc w:val="center"/>
        <w:rPr>
          <w:b/>
          <w:sz w:val="28"/>
        </w:rPr>
      </w:pPr>
    </w:p>
    <w:p w14:paraId="06E29511" w14:textId="7394CB86" w:rsidR="00C57CA0" w:rsidRPr="003426A0" w:rsidRDefault="00C57CA0" w:rsidP="00CD32DD">
      <w:pPr>
        <w:ind w:firstLine="709"/>
        <w:jc w:val="center"/>
        <w:rPr>
          <w:b/>
          <w:sz w:val="28"/>
        </w:rPr>
      </w:pPr>
      <w:r w:rsidRPr="001B643E">
        <w:rPr>
          <w:b/>
          <w:color w:val="000000" w:themeColor="text1"/>
          <w:sz w:val="28"/>
          <w:szCs w:val="28"/>
        </w:rPr>
        <w:t xml:space="preserve">Глава </w:t>
      </w:r>
      <w:r w:rsidR="007A09D1">
        <w:rPr>
          <w:b/>
          <w:color w:val="000000" w:themeColor="text1"/>
          <w:sz w:val="28"/>
          <w:szCs w:val="28"/>
        </w:rPr>
        <w:t>3</w:t>
      </w:r>
      <w:r w:rsidRPr="001B643E">
        <w:rPr>
          <w:b/>
          <w:color w:val="000000" w:themeColor="text1"/>
          <w:sz w:val="28"/>
          <w:szCs w:val="28"/>
        </w:rPr>
        <w:t xml:space="preserve">. Порядок </w:t>
      </w:r>
      <w:r w:rsidR="00BE7CEB" w:rsidRPr="001B643E">
        <w:rPr>
          <w:b/>
          <w:color w:val="000000" w:themeColor="text1"/>
          <w:spacing w:val="2"/>
          <w:sz w:val="28"/>
          <w:szCs w:val="28"/>
        </w:rPr>
        <w:t xml:space="preserve">оказания </w:t>
      </w:r>
      <w:r w:rsidR="00E1304E" w:rsidRPr="0062447A">
        <w:rPr>
          <w:b/>
          <w:sz w:val="28"/>
        </w:rPr>
        <w:t>медицинской помощи в организациях среднего образования</w:t>
      </w:r>
    </w:p>
    <w:p w14:paraId="3D7D685F" w14:textId="77777777" w:rsidR="00C57CA0" w:rsidRPr="001B643E" w:rsidRDefault="00C57CA0" w:rsidP="00CD32DD">
      <w:pPr>
        <w:rPr>
          <w:b/>
          <w:sz w:val="28"/>
        </w:rPr>
      </w:pPr>
    </w:p>
    <w:p w14:paraId="0F19CB06" w14:textId="2E50BE61" w:rsidR="00C57CA0" w:rsidRPr="001B643E" w:rsidRDefault="007C541E" w:rsidP="00A92004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>9</w:t>
      </w:r>
      <w:r w:rsidR="00C57CA0" w:rsidRPr="001B643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. </w:t>
      </w:r>
      <w:r w:rsidR="00C57CA0" w:rsidRPr="001B643E">
        <w:rPr>
          <w:color w:val="000000" w:themeColor="text1"/>
          <w:sz w:val="28"/>
          <w:szCs w:val="28"/>
        </w:rPr>
        <w:t xml:space="preserve">Медицинская помощь </w:t>
      </w:r>
      <w:r w:rsidR="008209FA">
        <w:rPr>
          <w:color w:val="000000" w:themeColor="text1"/>
          <w:sz w:val="28"/>
          <w:szCs w:val="28"/>
          <w:lang w:val="kk-KZ"/>
        </w:rPr>
        <w:t>обучающимся</w:t>
      </w:r>
      <w:r w:rsidR="008209FA" w:rsidRPr="00622BBB">
        <w:rPr>
          <w:color w:val="000000" w:themeColor="text1"/>
          <w:sz w:val="28"/>
          <w:szCs w:val="28"/>
        </w:rPr>
        <w:t xml:space="preserve"> </w:t>
      </w:r>
      <w:r w:rsidR="00C57CA0" w:rsidRPr="001B643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в медицинском пункте </w:t>
      </w:r>
      <w:r w:rsidR="00C57CA0" w:rsidRPr="001B643E">
        <w:rPr>
          <w:color w:val="000000" w:themeColor="text1"/>
          <w:sz w:val="28"/>
          <w:szCs w:val="28"/>
        </w:rPr>
        <w:t>оказывается</w:t>
      </w:r>
      <w:r w:rsidR="00C57CA0" w:rsidRPr="001B643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C57CA0" w:rsidRPr="001B643E">
        <w:rPr>
          <w:color w:val="000000" w:themeColor="text1"/>
          <w:sz w:val="28"/>
          <w:szCs w:val="28"/>
        </w:rPr>
        <w:t>медицинской сестрой (медицинским братом) расширенной практики, медицинской сестрой (медицинским братом) общей практики, медицинской сестрой участковой (медицинским братом участковым), медицинской сестрой специализированной (медицинским братом специализированным), медицинской сестрой (медицинским братом) медицинского пункта в организациях образования, медицинской сестрой по специальности «</w:t>
      </w:r>
      <w:r w:rsidR="00C57CA0" w:rsidRPr="001B643E">
        <w:rPr>
          <w:color w:val="000000" w:themeColor="text1"/>
          <w:sz w:val="28"/>
          <w:szCs w:val="28"/>
          <w:shd w:val="clear" w:color="auto" w:fill="FFFFFF"/>
        </w:rPr>
        <w:t>Сестринское дело в школьной медицине» (далее –</w:t>
      </w:r>
      <w:r w:rsidR="00E33D4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57CA0" w:rsidRPr="001B643E">
        <w:rPr>
          <w:color w:val="000000" w:themeColor="text1"/>
          <w:sz w:val="28"/>
          <w:szCs w:val="28"/>
          <w:shd w:val="clear" w:color="auto" w:fill="FFFFFF"/>
        </w:rPr>
        <w:t xml:space="preserve">медсестра) </w:t>
      </w:r>
      <w:r w:rsidR="00C57CA0" w:rsidRPr="001B643E">
        <w:rPr>
          <w:color w:val="000000" w:themeColor="text1"/>
          <w:sz w:val="28"/>
          <w:szCs w:val="28"/>
        </w:rPr>
        <w:t xml:space="preserve">в </w:t>
      </w:r>
      <w:r w:rsidR="00C57CA0" w:rsidRPr="001B643E">
        <w:rPr>
          <w:color w:val="000000" w:themeColor="text1"/>
          <w:sz w:val="28"/>
          <w:szCs w:val="28"/>
        </w:rPr>
        <w:lastRenderedPageBreak/>
        <w:t xml:space="preserve">соответствии с приказом Министра здравоохранения Республики Казахстан от 21 декабря 2020 </w:t>
      </w:r>
      <w:r w:rsidR="00E33D42" w:rsidRPr="001B643E">
        <w:rPr>
          <w:color w:val="000000" w:themeColor="text1"/>
          <w:sz w:val="28"/>
          <w:szCs w:val="28"/>
        </w:rPr>
        <w:t>года</w:t>
      </w:r>
      <w:r w:rsidR="00E33D42">
        <w:rPr>
          <w:color w:val="000000" w:themeColor="text1"/>
          <w:sz w:val="28"/>
          <w:szCs w:val="28"/>
          <w:lang w:val="kk-KZ"/>
        </w:rPr>
        <w:t xml:space="preserve"> </w:t>
      </w:r>
      <w:r w:rsidR="00C57CA0" w:rsidRPr="003426A0">
        <w:rPr>
          <w:rFonts w:eastAsia="Segoe UI Symbol"/>
          <w:color w:val="000000" w:themeColor="text1"/>
          <w:sz w:val="28"/>
          <w:szCs w:val="28"/>
        </w:rPr>
        <w:t>№</w:t>
      </w:r>
      <w:r w:rsidR="00C57CA0" w:rsidRPr="001B643E">
        <w:rPr>
          <w:color w:val="000000" w:themeColor="text1"/>
          <w:sz w:val="28"/>
          <w:szCs w:val="28"/>
        </w:rPr>
        <w:t xml:space="preserve"> ҚР ДСМ-305/2020 «Об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здравоохранения»</w:t>
      </w:r>
      <w:r w:rsidR="00E33D42">
        <w:rPr>
          <w:color w:val="000000" w:themeColor="text1"/>
          <w:sz w:val="28"/>
          <w:szCs w:val="28"/>
        </w:rPr>
        <w:t xml:space="preserve"> </w:t>
      </w:r>
      <w:r w:rsidR="00A92004" w:rsidRPr="003426A0">
        <w:rPr>
          <w:color w:val="000000" w:themeColor="text1"/>
          <w:sz w:val="28"/>
          <w:szCs w:val="28"/>
        </w:rPr>
        <w:t>(</w:t>
      </w:r>
      <w:r w:rsidR="00A92004" w:rsidRPr="001B643E">
        <w:rPr>
          <w:color w:val="000000" w:themeColor="text1"/>
          <w:sz w:val="28"/>
          <w:szCs w:val="28"/>
        </w:rPr>
        <w:t xml:space="preserve">далее – приказ </w:t>
      </w:r>
      <w:r w:rsidR="00A92004" w:rsidRPr="001B643E">
        <w:rPr>
          <w:rFonts w:eastAsia="Segoe UI Symbol"/>
          <w:color w:val="000000" w:themeColor="text1"/>
          <w:sz w:val="28"/>
          <w:szCs w:val="28"/>
        </w:rPr>
        <w:t>№</w:t>
      </w:r>
      <w:r w:rsidR="00A92004" w:rsidRPr="001B643E">
        <w:rPr>
          <w:color w:val="000000" w:themeColor="text1"/>
          <w:sz w:val="28"/>
          <w:szCs w:val="28"/>
        </w:rPr>
        <w:t xml:space="preserve"> ҚР ДСМ-305/2020)</w:t>
      </w:r>
      <w:r w:rsidR="00C57CA0" w:rsidRPr="001B643E">
        <w:rPr>
          <w:color w:val="000000" w:themeColor="text1"/>
          <w:sz w:val="28"/>
          <w:szCs w:val="28"/>
        </w:rPr>
        <w:t xml:space="preserve"> (зарегистрирован в Реестре государственной регистрации нормативных правовых актов </w:t>
      </w:r>
      <w:r w:rsidR="00A92004" w:rsidRPr="001B643E">
        <w:rPr>
          <w:color w:val="000000" w:themeColor="text1"/>
          <w:sz w:val="28"/>
          <w:szCs w:val="28"/>
        </w:rPr>
        <w:t xml:space="preserve">под </w:t>
      </w:r>
      <w:r w:rsidR="00C57CA0" w:rsidRPr="001B643E">
        <w:rPr>
          <w:rFonts w:eastAsia="Segoe UI Symbol"/>
          <w:color w:val="000000" w:themeColor="text1"/>
          <w:sz w:val="28"/>
          <w:szCs w:val="28"/>
        </w:rPr>
        <w:t>№</w:t>
      </w:r>
      <w:r w:rsidR="00C57CA0" w:rsidRPr="001B643E">
        <w:rPr>
          <w:color w:val="000000" w:themeColor="text1"/>
          <w:sz w:val="28"/>
          <w:szCs w:val="28"/>
        </w:rPr>
        <w:t xml:space="preserve"> 21856). </w:t>
      </w:r>
    </w:p>
    <w:p w14:paraId="5056B301" w14:textId="6AA45BE3" w:rsidR="00A92004" w:rsidRPr="001B643E" w:rsidRDefault="007C541E" w:rsidP="00A92004">
      <w:pPr>
        <w:ind w:firstLine="709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1B643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0</w:t>
      </w:r>
      <w:r w:rsidR="00A92004" w:rsidRPr="001B643E">
        <w:rPr>
          <w:color w:val="000000" w:themeColor="text1"/>
          <w:sz w:val="28"/>
          <w:szCs w:val="28"/>
        </w:rPr>
        <w:t xml:space="preserve">. Организация ПМСП определяет координатора по </w:t>
      </w:r>
      <w:r w:rsidR="00A92004" w:rsidRPr="001B643E">
        <w:rPr>
          <w:color w:val="000000" w:themeColor="text1"/>
          <w:sz w:val="28"/>
          <w:szCs w:val="28"/>
          <w:lang w:val="kk-KZ"/>
        </w:rPr>
        <w:t>оказанию медицинской помощи в организациях среднего образования</w:t>
      </w:r>
      <w:r w:rsidR="00A92004" w:rsidRPr="001B643E">
        <w:rPr>
          <w:color w:val="000000" w:themeColor="text1"/>
          <w:sz w:val="28"/>
          <w:szCs w:val="28"/>
        </w:rPr>
        <w:t xml:space="preserve"> (далее – врач </w:t>
      </w:r>
      <w:r w:rsidR="00B2685E" w:rsidRPr="001B643E">
        <w:rPr>
          <w:color w:val="000000" w:themeColor="text1"/>
          <w:sz w:val="28"/>
          <w:szCs w:val="28"/>
          <w:lang w:val="kk-KZ"/>
        </w:rPr>
        <w:t xml:space="preserve">координирующий оказание медицинской помощи </w:t>
      </w:r>
      <w:r w:rsidR="008209FA">
        <w:rPr>
          <w:color w:val="000000" w:themeColor="text1"/>
          <w:sz w:val="28"/>
          <w:szCs w:val="28"/>
          <w:lang w:val="kk-KZ"/>
        </w:rPr>
        <w:t>обучающимся</w:t>
      </w:r>
      <w:r w:rsidR="00A92004" w:rsidRPr="003426A0">
        <w:rPr>
          <w:color w:val="000000" w:themeColor="text1"/>
          <w:sz w:val="28"/>
          <w:szCs w:val="28"/>
        </w:rPr>
        <w:t xml:space="preserve">) </w:t>
      </w:r>
      <w:r w:rsidR="00A92004" w:rsidRPr="001B643E">
        <w:rPr>
          <w:spacing w:val="2"/>
          <w:sz w:val="28"/>
          <w:szCs w:val="28"/>
          <w:shd w:val="clear" w:color="auto" w:fill="FFFFFF"/>
        </w:rPr>
        <w:t xml:space="preserve">по специальности «Педиатрия», «Общая врачебная практика» </w:t>
      </w:r>
      <w:r w:rsidR="00A92004" w:rsidRPr="001B643E">
        <w:rPr>
          <w:color w:val="000000" w:themeColor="text1"/>
          <w:sz w:val="28"/>
          <w:szCs w:val="28"/>
        </w:rPr>
        <w:t xml:space="preserve">в соответствии с приказом </w:t>
      </w:r>
      <w:r w:rsidR="00A92004" w:rsidRPr="001B643E">
        <w:rPr>
          <w:rFonts w:eastAsia="Segoe UI Symbol"/>
          <w:color w:val="000000" w:themeColor="text1"/>
          <w:sz w:val="28"/>
          <w:szCs w:val="28"/>
        </w:rPr>
        <w:t>№</w:t>
      </w:r>
      <w:r w:rsidR="00A92004" w:rsidRPr="001B643E">
        <w:rPr>
          <w:color w:val="000000" w:themeColor="text1"/>
          <w:sz w:val="28"/>
          <w:szCs w:val="28"/>
        </w:rPr>
        <w:t xml:space="preserve"> ҚР ДСМ-305/2020.</w:t>
      </w:r>
    </w:p>
    <w:p w14:paraId="6B8E55BB" w14:textId="3E660CB3" w:rsidR="00C57CA0" w:rsidRPr="001B643E" w:rsidRDefault="007C541E" w:rsidP="00CD32D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B643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1</w:t>
      </w:r>
      <w:r w:rsidR="00C57CA0" w:rsidRPr="001B643E">
        <w:rPr>
          <w:color w:val="000000" w:themeColor="text1"/>
          <w:sz w:val="28"/>
          <w:szCs w:val="28"/>
        </w:rPr>
        <w:t xml:space="preserve">. Плановая диспансеризация, лечение и (или) </w:t>
      </w:r>
      <w:r w:rsidR="00DC1487" w:rsidRPr="001B643E">
        <w:rPr>
          <w:color w:val="000000" w:themeColor="text1"/>
          <w:sz w:val="28"/>
          <w:szCs w:val="28"/>
        </w:rPr>
        <w:t xml:space="preserve">медицинская </w:t>
      </w:r>
      <w:r w:rsidR="00C57CA0" w:rsidRPr="001B643E">
        <w:rPr>
          <w:color w:val="000000" w:themeColor="text1"/>
          <w:sz w:val="28"/>
          <w:szCs w:val="28"/>
        </w:rPr>
        <w:t xml:space="preserve">реабилитация по заболеванию </w:t>
      </w:r>
      <w:r w:rsidR="008209FA">
        <w:rPr>
          <w:color w:val="000000" w:themeColor="text1"/>
          <w:sz w:val="28"/>
          <w:szCs w:val="28"/>
          <w:lang w:val="kk-KZ"/>
        </w:rPr>
        <w:t>обучающихся</w:t>
      </w:r>
      <w:r w:rsidR="008209FA" w:rsidRPr="00622BBB">
        <w:rPr>
          <w:color w:val="000000" w:themeColor="text1"/>
          <w:sz w:val="28"/>
          <w:szCs w:val="28"/>
        </w:rPr>
        <w:t xml:space="preserve"> </w:t>
      </w:r>
      <w:r w:rsidR="00C57CA0" w:rsidRPr="001B643E">
        <w:rPr>
          <w:color w:val="000000" w:themeColor="text1"/>
          <w:sz w:val="28"/>
          <w:szCs w:val="28"/>
        </w:rPr>
        <w:t xml:space="preserve">осуществляется врачами общей практики, участковыми педиатрами, профильными специалистами, фельдшерами и медицинскими сестрами организации ПМСП, к которой </w:t>
      </w:r>
      <w:r w:rsidR="00C57CA0" w:rsidRPr="001B643E">
        <w:rPr>
          <w:color w:val="000000" w:themeColor="text1"/>
          <w:sz w:val="28"/>
          <w:szCs w:val="28"/>
          <w:lang w:val="kk-KZ"/>
        </w:rPr>
        <w:t xml:space="preserve">они </w:t>
      </w:r>
      <w:r w:rsidR="00C57CA0" w:rsidRPr="001B643E">
        <w:rPr>
          <w:color w:val="000000" w:themeColor="text1"/>
          <w:sz w:val="28"/>
          <w:szCs w:val="28"/>
        </w:rPr>
        <w:t xml:space="preserve">прикреплены. </w:t>
      </w:r>
      <w:bookmarkStart w:id="2" w:name="z47"/>
    </w:p>
    <w:p w14:paraId="4E7BDBBF" w14:textId="6C0204D1" w:rsidR="00C57CA0" w:rsidRPr="001B643E" w:rsidRDefault="007C541E" w:rsidP="00CD32D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B643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2</w:t>
      </w:r>
      <w:r w:rsidR="00C57CA0" w:rsidRPr="001B643E">
        <w:rPr>
          <w:color w:val="000000" w:themeColor="text1"/>
          <w:sz w:val="28"/>
          <w:szCs w:val="28"/>
        </w:rPr>
        <w:t xml:space="preserve">. </w:t>
      </w:r>
      <w:r w:rsidR="00A92004" w:rsidRPr="001B643E">
        <w:rPr>
          <w:color w:val="000000" w:themeColor="text1"/>
          <w:sz w:val="28"/>
          <w:szCs w:val="28"/>
        </w:rPr>
        <w:t xml:space="preserve">Врач </w:t>
      </w:r>
      <w:r w:rsidR="00B2685E" w:rsidRPr="001B643E">
        <w:rPr>
          <w:color w:val="000000" w:themeColor="text1"/>
          <w:sz w:val="28"/>
          <w:szCs w:val="28"/>
          <w:lang w:val="kk-KZ"/>
        </w:rPr>
        <w:t xml:space="preserve">координирующий оказание медицинской помощи </w:t>
      </w:r>
      <w:r w:rsidR="008209FA">
        <w:rPr>
          <w:color w:val="000000" w:themeColor="text1"/>
          <w:sz w:val="28"/>
          <w:szCs w:val="28"/>
          <w:lang w:val="kk-KZ"/>
        </w:rPr>
        <w:t>обучающимся</w:t>
      </w:r>
      <w:r w:rsidR="008209FA" w:rsidRPr="00622BBB">
        <w:rPr>
          <w:color w:val="000000" w:themeColor="text1"/>
          <w:sz w:val="28"/>
          <w:szCs w:val="28"/>
        </w:rPr>
        <w:t xml:space="preserve"> </w:t>
      </w:r>
      <w:r w:rsidR="00C57CA0" w:rsidRPr="001B643E">
        <w:rPr>
          <w:color w:val="000000" w:themeColor="text1"/>
          <w:sz w:val="28"/>
          <w:szCs w:val="28"/>
        </w:rPr>
        <w:t>осуществляет следующие функции:</w:t>
      </w:r>
    </w:p>
    <w:p w14:paraId="00AA0F20" w14:textId="6BEBFC0F" w:rsidR="00C57CA0" w:rsidRPr="001B643E" w:rsidRDefault="00DC1684" w:rsidP="00CD32D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ins w:id="3" w:author="Самал" w:date="2023-02-03T00:11:00Z">
        <w:r>
          <w:rPr>
            <w:color w:val="000000" w:themeColor="text1"/>
            <w:sz w:val="28"/>
            <w:szCs w:val="28"/>
            <w:lang w:val="kk-KZ"/>
          </w:rPr>
          <w:t xml:space="preserve">1) </w:t>
        </w:r>
      </w:ins>
      <w:r w:rsidR="00C57CA0" w:rsidRPr="001B643E">
        <w:rPr>
          <w:color w:val="000000" w:themeColor="text1"/>
          <w:sz w:val="28"/>
          <w:szCs w:val="28"/>
          <w:lang w:val="kk-KZ"/>
        </w:rPr>
        <w:t xml:space="preserve">планирует </w:t>
      </w:r>
      <w:r w:rsidR="00C57CA0" w:rsidRPr="001B643E">
        <w:rPr>
          <w:color w:val="000000" w:themeColor="text1"/>
          <w:sz w:val="28"/>
          <w:szCs w:val="28"/>
        </w:rPr>
        <w:t xml:space="preserve">мероприятия по сохранению и укреплению здоровья </w:t>
      </w:r>
      <w:r w:rsidR="008209FA">
        <w:rPr>
          <w:color w:val="000000" w:themeColor="text1"/>
          <w:sz w:val="28"/>
          <w:szCs w:val="28"/>
          <w:lang w:val="kk-KZ"/>
        </w:rPr>
        <w:t>обучающихся</w:t>
      </w:r>
      <w:r w:rsidR="00C57CA0" w:rsidRPr="001B643E">
        <w:rPr>
          <w:color w:val="000000" w:themeColor="text1"/>
          <w:sz w:val="28"/>
          <w:szCs w:val="28"/>
        </w:rPr>
        <w:t>;</w:t>
      </w:r>
    </w:p>
    <w:p w14:paraId="1712DED9" w14:textId="65AE203B" w:rsidR="00C57CA0" w:rsidRPr="001B643E" w:rsidRDefault="00DC1684" w:rsidP="00CD32D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ins w:id="4" w:author="Самал" w:date="2023-02-03T00:11:00Z">
        <w:r>
          <w:rPr>
            <w:color w:val="000000" w:themeColor="text1"/>
            <w:sz w:val="28"/>
            <w:szCs w:val="28"/>
          </w:rPr>
          <w:t xml:space="preserve">2) </w:t>
        </w:r>
      </w:ins>
      <w:r w:rsidR="002215E1">
        <w:rPr>
          <w:color w:val="000000" w:themeColor="text1"/>
          <w:sz w:val="28"/>
          <w:szCs w:val="28"/>
        </w:rPr>
        <w:t>формирует</w:t>
      </w:r>
      <w:r w:rsidR="002215E1" w:rsidRPr="003426A0">
        <w:rPr>
          <w:color w:val="000000" w:themeColor="text1"/>
          <w:sz w:val="28"/>
          <w:szCs w:val="28"/>
        </w:rPr>
        <w:t xml:space="preserve"> </w:t>
      </w:r>
      <w:r w:rsidR="00C57CA0" w:rsidRPr="001B643E">
        <w:rPr>
          <w:color w:val="000000" w:themeColor="text1"/>
          <w:sz w:val="28"/>
          <w:szCs w:val="28"/>
        </w:rPr>
        <w:t>график проведения профилактических медицинских осмотров и обеспечивает его реализацию</w:t>
      </w:r>
      <w:r w:rsidR="00A92004" w:rsidRPr="001B643E">
        <w:rPr>
          <w:color w:val="000000" w:themeColor="text1"/>
          <w:sz w:val="28"/>
          <w:szCs w:val="28"/>
        </w:rPr>
        <w:t xml:space="preserve"> в соответствии с </w:t>
      </w:r>
      <w:r w:rsidR="00A92004" w:rsidRPr="001B643E">
        <w:rPr>
          <w:sz w:val="28"/>
          <w:szCs w:val="28"/>
          <w:lang w:val="kk-KZ"/>
        </w:rPr>
        <w:t xml:space="preserve">приказом </w:t>
      </w:r>
      <w:r w:rsidR="00A92004" w:rsidRPr="001B643E">
        <w:rPr>
          <w:color w:val="000000"/>
          <w:sz w:val="28"/>
        </w:rPr>
        <w:t>№ ҚР ДСМ-264/2020</w:t>
      </w:r>
      <w:r w:rsidR="00C57CA0" w:rsidRPr="001B643E">
        <w:rPr>
          <w:color w:val="000000" w:themeColor="text1"/>
          <w:sz w:val="28"/>
          <w:szCs w:val="28"/>
        </w:rPr>
        <w:t>;</w:t>
      </w:r>
    </w:p>
    <w:p w14:paraId="49FBE25B" w14:textId="7E0B11B2" w:rsidR="00511394" w:rsidRPr="001B643E" w:rsidRDefault="00DC1684" w:rsidP="00CD32D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ins w:id="5" w:author="Самал" w:date="2023-02-03T00:11:00Z">
        <w:r>
          <w:rPr>
            <w:color w:val="000000" w:themeColor="text1"/>
            <w:sz w:val="28"/>
            <w:szCs w:val="28"/>
          </w:rPr>
          <w:t xml:space="preserve">3) </w:t>
        </w:r>
      </w:ins>
      <w:r w:rsidR="00511394" w:rsidRPr="001B643E">
        <w:rPr>
          <w:color w:val="000000" w:themeColor="text1"/>
          <w:sz w:val="28"/>
          <w:szCs w:val="28"/>
        </w:rPr>
        <w:t xml:space="preserve">принимает участие в проведении профилактических медицинских осмотров </w:t>
      </w:r>
      <w:r w:rsidR="008209FA">
        <w:rPr>
          <w:color w:val="000000" w:themeColor="text1"/>
          <w:sz w:val="28"/>
          <w:szCs w:val="28"/>
          <w:lang w:val="kk-KZ"/>
        </w:rPr>
        <w:t>обучающихся</w:t>
      </w:r>
      <w:r w:rsidR="00511394" w:rsidRPr="001B643E">
        <w:rPr>
          <w:color w:val="000000" w:themeColor="text1"/>
          <w:sz w:val="28"/>
          <w:szCs w:val="28"/>
        </w:rPr>
        <w:t>;</w:t>
      </w:r>
    </w:p>
    <w:p w14:paraId="5F2792E3" w14:textId="0AA1E91B" w:rsidR="00C57CA0" w:rsidRPr="001B643E" w:rsidRDefault="00DC1684" w:rsidP="00CD32D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ins w:id="6" w:author="Самал" w:date="2023-02-03T00:11:00Z">
        <w:r>
          <w:rPr>
            <w:color w:val="000000" w:themeColor="text1"/>
            <w:sz w:val="28"/>
            <w:szCs w:val="28"/>
          </w:rPr>
          <w:t xml:space="preserve">4) </w:t>
        </w:r>
      </w:ins>
      <w:r w:rsidR="00C57CA0" w:rsidRPr="001B643E">
        <w:rPr>
          <w:color w:val="000000" w:themeColor="text1"/>
          <w:sz w:val="28"/>
          <w:szCs w:val="28"/>
        </w:rPr>
        <w:t>осуществляет контроль своевременной диспансеризации по результатам профилактических медицинских осмотров;</w:t>
      </w:r>
    </w:p>
    <w:p w14:paraId="0C3AFE1D" w14:textId="58014D78" w:rsidR="00C57CA0" w:rsidRPr="001B643E" w:rsidRDefault="00DC1684" w:rsidP="00CD32D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ins w:id="7" w:author="Самал" w:date="2023-02-03T00:11:00Z">
        <w:r>
          <w:rPr>
            <w:color w:val="000000" w:themeColor="text1"/>
            <w:sz w:val="28"/>
            <w:szCs w:val="28"/>
          </w:rPr>
          <w:t xml:space="preserve">5) </w:t>
        </w:r>
      </w:ins>
      <w:r w:rsidR="00C57CA0" w:rsidRPr="001B643E">
        <w:rPr>
          <w:color w:val="000000" w:themeColor="text1"/>
          <w:sz w:val="28"/>
          <w:szCs w:val="28"/>
        </w:rPr>
        <w:t>по результатам профилактических медицинских осмотров, в соответствии с группами здоровья</w:t>
      </w:r>
      <w:r w:rsidR="00AD0072" w:rsidRPr="001B643E">
        <w:rPr>
          <w:color w:val="000000" w:themeColor="text1"/>
          <w:sz w:val="28"/>
          <w:szCs w:val="28"/>
        </w:rPr>
        <w:t>,</w:t>
      </w:r>
      <w:r w:rsidR="00C57CA0" w:rsidRPr="001B643E">
        <w:rPr>
          <w:color w:val="000000" w:themeColor="text1"/>
          <w:sz w:val="28"/>
          <w:szCs w:val="28"/>
        </w:rPr>
        <w:t xml:space="preserve"> определенными пунктом </w:t>
      </w:r>
      <w:r w:rsidR="00C57CA0" w:rsidRPr="001B643E">
        <w:rPr>
          <w:sz w:val="28"/>
          <w:szCs w:val="28"/>
          <w:lang w:val="kk-KZ"/>
        </w:rPr>
        <w:t xml:space="preserve">15 приказа </w:t>
      </w:r>
      <w:r w:rsidR="00C57CA0" w:rsidRPr="001B643E">
        <w:rPr>
          <w:color w:val="000000"/>
          <w:sz w:val="28"/>
        </w:rPr>
        <w:t xml:space="preserve">№ ҚР ДСМ-264/2020,  </w:t>
      </w:r>
      <w:r w:rsidR="00C57CA0" w:rsidRPr="001B643E">
        <w:rPr>
          <w:color w:val="000000" w:themeColor="text1"/>
          <w:sz w:val="28"/>
          <w:szCs w:val="28"/>
        </w:rPr>
        <w:t xml:space="preserve">определяет </w:t>
      </w:r>
      <w:r w:rsidR="008209FA">
        <w:rPr>
          <w:color w:val="000000" w:themeColor="text1"/>
          <w:sz w:val="28"/>
          <w:szCs w:val="28"/>
          <w:lang w:val="kk-KZ"/>
        </w:rPr>
        <w:t>обучающихся</w:t>
      </w:r>
      <w:r w:rsidR="008209FA" w:rsidRPr="00622BBB">
        <w:rPr>
          <w:color w:val="000000" w:themeColor="text1"/>
          <w:sz w:val="28"/>
          <w:szCs w:val="28"/>
        </w:rPr>
        <w:t xml:space="preserve"> </w:t>
      </w:r>
      <w:r w:rsidR="00C57CA0" w:rsidRPr="001B643E">
        <w:rPr>
          <w:sz w:val="28"/>
          <w:szCs w:val="28"/>
          <w:lang w:val="kk-KZ"/>
        </w:rPr>
        <w:t xml:space="preserve">1 и 2 групп </w:t>
      </w:r>
      <w:r w:rsidR="00C57CA0" w:rsidRPr="001B643E">
        <w:rPr>
          <w:color w:val="000000" w:themeColor="text1"/>
          <w:sz w:val="28"/>
          <w:szCs w:val="28"/>
        </w:rPr>
        <w:t xml:space="preserve">здоровья в основную группу </w:t>
      </w:r>
      <w:r w:rsidR="00C57CA0" w:rsidRPr="001B643E">
        <w:rPr>
          <w:sz w:val="28"/>
          <w:szCs w:val="28"/>
          <w:lang w:val="kk-KZ"/>
        </w:rPr>
        <w:t xml:space="preserve">физической культуры, </w:t>
      </w:r>
      <w:r w:rsidR="008209FA">
        <w:rPr>
          <w:color w:val="000000" w:themeColor="text1"/>
          <w:sz w:val="28"/>
          <w:szCs w:val="28"/>
          <w:lang w:val="kk-KZ"/>
        </w:rPr>
        <w:t>обучающихся</w:t>
      </w:r>
      <w:r w:rsidR="008209FA" w:rsidRPr="00622BBB">
        <w:rPr>
          <w:color w:val="000000" w:themeColor="text1"/>
          <w:sz w:val="28"/>
          <w:szCs w:val="28"/>
        </w:rPr>
        <w:t xml:space="preserve"> </w:t>
      </w:r>
      <w:r w:rsidR="00C57CA0" w:rsidRPr="001B643E">
        <w:rPr>
          <w:color w:val="000000" w:themeColor="text1"/>
          <w:sz w:val="28"/>
          <w:szCs w:val="28"/>
        </w:rPr>
        <w:t xml:space="preserve">3 и 4 групп здоровья </w:t>
      </w:r>
      <w:r w:rsidR="00C57CA0" w:rsidRPr="001B643E">
        <w:rPr>
          <w:sz w:val="28"/>
          <w:szCs w:val="28"/>
          <w:lang w:val="kk-KZ"/>
        </w:rPr>
        <w:t>в специальную медицинскую группу</w:t>
      </w:r>
      <w:r w:rsidR="00C57CA0" w:rsidRPr="001B643E">
        <w:rPr>
          <w:color w:val="000000" w:themeColor="text1"/>
          <w:sz w:val="28"/>
          <w:szCs w:val="28"/>
        </w:rPr>
        <w:t xml:space="preserve"> </w:t>
      </w:r>
      <w:r w:rsidR="00C57CA0" w:rsidRPr="001B643E">
        <w:rPr>
          <w:sz w:val="28"/>
          <w:szCs w:val="28"/>
          <w:lang w:val="kk-KZ"/>
        </w:rPr>
        <w:t>физической культуры</w:t>
      </w:r>
      <w:r w:rsidR="00C57CA0" w:rsidRPr="001B643E">
        <w:rPr>
          <w:color w:val="000000" w:themeColor="text1"/>
          <w:sz w:val="28"/>
          <w:szCs w:val="28"/>
        </w:rPr>
        <w:t>;</w:t>
      </w:r>
    </w:p>
    <w:p w14:paraId="4E334460" w14:textId="72BEE5A9" w:rsidR="00C57CA0" w:rsidRPr="001B643E" w:rsidRDefault="00DC1684" w:rsidP="00CD32D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ins w:id="8" w:author="Самал" w:date="2023-02-03T00:11:00Z">
        <w:r>
          <w:rPr>
            <w:color w:val="000000" w:themeColor="text1"/>
            <w:sz w:val="28"/>
            <w:szCs w:val="28"/>
          </w:rPr>
          <w:t xml:space="preserve">6) </w:t>
        </w:r>
      </w:ins>
      <w:r w:rsidR="00C57CA0" w:rsidRPr="001B643E">
        <w:rPr>
          <w:color w:val="000000" w:themeColor="text1"/>
          <w:sz w:val="28"/>
          <w:szCs w:val="28"/>
        </w:rPr>
        <w:t xml:space="preserve">список </w:t>
      </w:r>
      <w:r w:rsidR="008209FA">
        <w:rPr>
          <w:color w:val="000000" w:themeColor="text1"/>
          <w:sz w:val="28"/>
          <w:szCs w:val="28"/>
          <w:lang w:val="kk-KZ"/>
        </w:rPr>
        <w:t>обучающихся</w:t>
      </w:r>
      <w:r w:rsidR="00C57CA0" w:rsidRPr="003426A0">
        <w:rPr>
          <w:color w:val="000000" w:themeColor="text1"/>
          <w:sz w:val="28"/>
          <w:szCs w:val="28"/>
        </w:rPr>
        <w:t>, определенных в специальную медицинскую группу физической культуры предоставляет в о</w:t>
      </w:r>
      <w:r w:rsidR="00E42458" w:rsidRPr="001B643E">
        <w:rPr>
          <w:color w:val="000000" w:themeColor="text1"/>
          <w:sz w:val="28"/>
          <w:szCs w:val="28"/>
        </w:rPr>
        <w:t>рганизацию среднего образования</w:t>
      </w:r>
      <w:r w:rsidR="00B2685E" w:rsidRPr="001B643E">
        <w:rPr>
          <w:color w:val="000000" w:themeColor="text1"/>
          <w:sz w:val="28"/>
          <w:szCs w:val="28"/>
        </w:rPr>
        <w:t>.</w:t>
      </w:r>
    </w:p>
    <w:p w14:paraId="78D9E020" w14:textId="54C11315" w:rsidR="007958CD" w:rsidRPr="001B643E" w:rsidRDefault="007C541E" w:rsidP="00CD32D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bookmarkStart w:id="9" w:name="z52"/>
      <w:bookmarkEnd w:id="2"/>
      <w:r w:rsidRPr="001B643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="007958CD" w:rsidRPr="001B643E">
        <w:rPr>
          <w:color w:val="000000" w:themeColor="text1"/>
          <w:sz w:val="28"/>
          <w:szCs w:val="28"/>
        </w:rPr>
        <w:t xml:space="preserve">. Постоянное присутствие врача в медицинском пункте организации </w:t>
      </w:r>
      <w:r w:rsidR="008209FA">
        <w:rPr>
          <w:color w:val="000000" w:themeColor="text1"/>
          <w:sz w:val="28"/>
          <w:szCs w:val="28"/>
        </w:rPr>
        <w:t xml:space="preserve">среднего </w:t>
      </w:r>
      <w:r w:rsidR="007958CD" w:rsidRPr="003426A0">
        <w:rPr>
          <w:color w:val="000000" w:themeColor="text1"/>
          <w:sz w:val="28"/>
          <w:szCs w:val="28"/>
        </w:rPr>
        <w:t>образования не тр</w:t>
      </w:r>
      <w:r w:rsidR="00511394" w:rsidRPr="001B643E">
        <w:rPr>
          <w:color w:val="000000" w:themeColor="text1"/>
          <w:sz w:val="28"/>
          <w:szCs w:val="28"/>
        </w:rPr>
        <w:t>ебуется, за исключением</w:t>
      </w:r>
      <w:r w:rsidR="00DC1487" w:rsidRPr="001B643E">
        <w:rPr>
          <w:color w:val="000000" w:themeColor="text1"/>
          <w:sz w:val="28"/>
          <w:szCs w:val="28"/>
        </w:rPr>
        <w:t xml:space="preserve"> случаев</w:t>
      </w:r>
      <w:r w:rsidR="00511394" w:rsidRPr="001B643E">
        <w:rPr>
          <w:color w:val="000000" w:themeColor="text1"/>
          <w:sz w:val="28"/>
          <w:szCs w:val="28"/>
        </w:rPr>
        <w:t xml:space="preserve"> проведения профилактических </w:t>
      </w:r>
      <w:r w:rsidR="006B5600" w:rsidRPr="001B643E">
        <w:rPr>
          <w:color w:val="000000" w:themeColor="text1"/>
          <w:sz w:val="28"/>
          <w:szCs w:val="28"/>
        </w:rPr>
        <w:t xml:space="preserve">медицинских </w:t>
      </w:r>
      <w:r w:rsidR="00511394" w:rsidRPr="001B643E">
        <w:rPr>
          <w:color w:val="000000" w:themeColor="text1"/>
          <w:sz w:val="28"/>
          <w:szCs w:val="28"/>
        </w:rPr>
        <w:t>осмотров</w:t>
      </w:r>
      <w:r w:rsidR="007958CD" w:rsidRPr="001B643E">
        <w:rPr>
          <w:color w:val="000000" w:themeColor="text1"/>
          <w:sz w:val="28"/>
          <w:szCs w:val="28"/>
        </w:rPr>
        <w:t xml:space="preserve"> </w:t>
      </w:r>
      <w:r w:rsidR="008209FA">
        <w:rPr>
          <w:color w:val="000000" w:themeColor="text1"/>
          <w:sz w:val="28"/>
          <w:szCs w:val="28"/>
          <w:lang w:val="kk-KZ"/>
        </w:rPr>
        <w:t>обучающихся</w:t>
      </w:r>
      <w:r w:rsidR="00511394" w:rsidRPr="001B643E">
        <w:rPr>
          <w:color w:val="000000" w:themeColor="text1"/>
          <w:sz w:val="28"/>
          <w:szCs w:val="28"/>
        </w:rPr>
        <w:t xml:space="preserve">, разъяснительной работы с </w:t>
      </w:r>
      <w:r w:rsidR="008209FA">
        <w:rPr>
          <w:color w:val="000000" w:themeColor="text1"/>
          <w:sz w:val="28"/>
          <w:szCs w:val="28"/>
          <w:lang w:val="kk-KZ"/>
        </w:rPr>
        <w:t>обучающимися</w:t>
      </w:r>
      <w:r w:rsidR="008209FA" w:rsidRPr="00622BBB">
        <w:rPr>
          <w:color w:val="000000" w:themeColor="text1"/>
          <w:sz w:val="28"/>
          <w:szCs w:val="28"/>
        </w:rPr>
        <w:t xml:space="preserve"> </w:t>
      </w:r>
      <w:r w:rsidR="00511394" w:rsidRPr="001B643E">
        <w:rPr>
          <w:color w:val="000000" w:themeColor="text1"/>
          <w:sz w:val="28"/>
          <w:szCs w:val="28"/>
        </w:rPr>
        <w:t>и их законными представителями.</w:t>
      </w:r>
    </w:p>
    <w:p w14:paraId="597828C1" w14:textId="0E05ECFD" w:rsidR="00C57CA0" w:rsidRPr="001B643E" w:rsidRDefault="007C541E" w:rsidP="00CD32DD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1B643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4</w:t>
      </w:r>
      <w:r w:rsidR="00C57CA0" w:rsidRPr="001B643E">
        <w:rPr>
          <w:color w:val="000000" w:themeColor="text1"/>
          <w:sz w:val="28"/>
          <w:szCs w:val="28"/>
        </w:rPr>
        <w:t xml:space="preserve">. </w:t>
      </w:r>
      <w:r w:rsidR="00E33D42">
        <w:rPr>
          <w:color w:val="000000" w:themeColor="text1"/>
          <w:sz w:val="28"/>
          <w:szCs w:val="28"/>
        </w:rPr>
        <w:t>М</w:t>
      </w:r>
      <w:r w:rsidR="00C57CA0" w:rsidRPr="001B643E">
        <w:rPr>
          <w:color w:val="000000" w:themeColor="text1"/>
          <w:sz w:val="28"/>
          <w:szCs w:val="28"/>
        </w:rPr>
        <w:t>едсестра осуществляет следующие функции:</w:t>
      </w:r>
    </w:p>
    <w:p w14:paraId="6777DA18" w14:textId="14617004" w:rsidR="001F35AE" w:rsidRPr="001B643E" w:rsidRDefault="00E33D42" w:rsidP="00CD32DD">
      <w:pPr>
        <w:ind w:firstLine="708"/>
        <w:contextualSpacing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C57CA0" w:rsidRPr="003426A0">
        <w:rPr>
          <w:color w:val="000000" w:themeColor="text1"/>
          <w:sz w:val="28"/>
          <w:szCs w:val="28"/>
        </w:rPr>
        <w:t xml:space="preserve">составляет список целевых групп </w:t>
      </w:r>
      <w:r w:rsidR="008209FA">
        <w:rPr>
          <w:color w:val="000000" w:themeColor="text1"/>
          <w:sz w:val="28"/>
          <w:szCs w:val="28"/>
          <w:lang w:val="kk-KZ"/>
        </w:rPr>
        <w:t>обучающихся</w:t>
      </w:r>
      <w:r w:rsidR="008209FA" w:rsidRPr="00622BBB">
        <w:rPr>
          <w:color w:val="000000" w:themeColor="text1"/>
          <w:sz w:val="28"/>
          <w:szCs w:val="28"/>
        </w:rPr>
        <w:t xml:space="preserve"> </w:t>
      </w:r>
      <w:r w:rsidR="00C57CA0" w:rsidRPr="001B643E">
        <w:rPr>
          <w:color w:val="000000" w:themeColor="text1"/>
          <w:sz w:val="28"/>
          <w:szCs w:val="28"/>
        </w:rPr>
        <w:t xml:space="preserve">для проведения </w:t>
      </w:r>
      <w:r w:rsidR="00C57CA0" w:rsidRPr="001B643E">
        <w:rPr>
          <w:color w:val="000000" w:themeColor="text1"/>
          <w:spacing w:val="2"/>
          <w:sz w:val="28"/>
          <w:szCs w:val="28"/>
        </w:rPr>
        <w:t>профилактических медицинских осмотров;</w:t>
      </w:r>
    </w:p>
    <w:p w14:paraId="5263B8B2" w14:textId="3A747B86" w:rsidR="007C541E" w:rsidRPr="001B643E" w:rsidRDefault="00E33D42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2) </w:t>
      </w:r>
      <w:r w:rsidR="00C57CA0" w:rsidRPr="003426A0">
        <w:rPr>
          <w:color w:val="000000" w:themeColor="text1"/>
          <w:sz w:val="28"/>
          <w:szCs w:val="28"/>
        </w:rPr>
        <w:t xml:space="preserve">обеспечивает плановое, сезонное или по эпидемическим показаниям проведение вакцинации подлежащего контингента </w:t>
      </w:r>
      <w:r w:rsidR="008209FA">
        <w:rPr>
          <w:color w:val="000000" w:themeColor="text1"/>
          <w:sz w:val="28"/>
          <w:szCs w:val="28"/>
          <w:lang w:val="kk-KZ"/>
        </w:rPr>
        <w:t>обучающихся</w:t>
      </w:r>
      <w:r w:rsidR="00C57CA0" w:rsidRPr="001B643E">
        <w:rPr>
          <w:color w:val="000000" w:themeColor="text1"/>
          <w:sz w:val="28"/>
          <w:szCs w:val="28"/>
        </w:rPr>
        <w:t xml:space="preserve">, с последующим наблюдением привитых согласно </w:t>
      </w:r>
      <w:bookmarkStart w:id="10" w:name="z53"/>
      <w:bookmarkEnd w:id="9"/>
      <w:r w:rsidR="00C57CA0" w:rsidRPr="001B643E">
        <w:rPr>
          <w:color w:val="000000" w:themeColor="text1"/>
          <w:sz w:val="28"/>
          <w:szCs w:val="28"/>
        </w:rPr>
        <w:t>ПП РК № 612</w:t>
      </w:r>
      <w:r w:rsidR="007C541E">
        <w:rPr>
          <w:color w:val="000000" w:themeColor="text1"/>
          <w:sz w:val="28"/>
          <w:szCs w:val="28"/>
        </w:rPr>
        <w:t xml:space="preserve">, после </w:t>
      </w:r>
      <w:r w:rsidR="007C541E" w:rsidRPr="001B643E">
        <w:rPr>
          <w:color w:val="000000" w:themeColor="text1"/>
          <w:sz w:val="28"/>
          <w:szCs w:val="28"/>
        </w:rPr>
        <w:t>получени</w:t>
      </w:r>
      <w:r w:rsidR="007C541E">
        <w:rPr>
          <w:color w:val="000000" w:themeColor="text1"/>
          <w:sz w:val="28"/>
          <w:szCs w:val="28"/>
        </w:rPr>
        <w:t>я</w:t>
      </w:r>
      <w:r w:rsidR="007C541E" w:rsidRPr="001B643E">
        <w:rPr>
          <w:color w:val="000000" w:themeColor="text1"/>
          <w:sz w:val="28"/>
          <w:szCs w:val="28"/>
        </w:rPr>
        <w:t xml:space="preserve"> информированного согласия родителей (законных представителей) </w:t>
      </w:r>
      <w:r w:rsidR="007C541E">
        <w:rPr>
          <w:color w:val="000000" w:themeColor="text1"/>
          <w:sz w:val="28"/>
          <w:szCs w:val="28"/>
          <w:lang w:val="kk-KZ"/>
        </w:rPr>
        <w:t>обучающихся</w:t>
      </w:r>
      <w:r w:rsidR="007C541E" w:rsidRPr="00622BBB">
        <w:rPr>
          <w:color w:val="000000" w:themeColor="text1"/>
          <w:sz w:val="28"/>
          <w:szCs w:val="28"/>
        </w:rPr>
        <w:t xml:space="preserve"> </w:t>
      </w:r>
      <w:r w:rsidR="007C541E">
        <w:rPr>
          <w:color w:val="000000" w:themeColor="text1"/>
          <w:sz w:val="28"/>
          <w:szCs w:val="28"/>
        </w:rPr>
        <w:t xml:space="preserve">в соответствии с </w:t>
      </w:r>
      <w:r w:rsidR="007C541E" w:rsidRPr="003426A0">
        <w:rPr>
          <w:color w:val="000000" w:themeColor="text1"/>
          <w:sz w:val="28"/>
          <w:szCs w:val="28"/>
        </w:rPr>
        <w:t>пункт</w:t>
      </w:r>
      <w:r w:rsidR="007C541E">
        <w:rPr>
          <w:color w:val="000000" w:themeColor="text1"/>
          <w:sz w:val="28"/>
          <w:szCs w:val="28"/>
        </w:rPr>
        <w:t>ом</w:t>
      </w:r>
      <w:r w:rsidR="007C541E" w:rsidRPr="003426A0">
        <w:rPr>
          <w:color w:val="000000" w:themeColor="text1"/>
          <w:sz w:val="28"/>
          <w:szCs w:val="28"/>
        </w:rPr>
        <w:t xml:space="preserve"> 2 статьи 137 Кодекса.</w:t>
      </w:r>
    </w:p>
    <w:p w14:paraId="5CD3B25B" w14:textId="6ADB2D4B" w:rsidR="00C57CA0" w:rsidRPr="001B643E" w:rsidRDefault="00E33D42" w:rsidP="00CD32DD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C57CA0" w:rsidRPr="003426A0">
        <w:rPr>
          <w:color w:val="000000" w:themeColor="text1"/>
          <w:sz w:val="28"/>
          <w:szCs w:val="28"/>
        </w:rPr>
        <w:t xml:space="preserve">оказывает неотложную медицинскую помощь </w:t>
      </w:r>
      <w:r w:rsidR="004D3257">
        <w:rPr>
          <w:color w:val="000000" w:themeColor="text1"/>
          <w:sz w:val="28"/>
          <w:szCs w:val="28"/>
        </w:rPr>
        <w:t>обучающимся</w:t>
      </w:r>
      <w:r w:rsidR="00C57CA0" w:rsidRPr="001B643E">
        <w:rPr>
          <w:color w:val="000000" w:themeColor="text1"/>
          <w:sz w:val="28"/>
          <w:szCs w:val="28"/>
        </w:rPr>
        <w:t>, педагогическому и техническому персоналу в случаях внезапных острых заболеваний и состояний, обострении хронических заболеваний, не представляющих явную угрозу жизни пациента, травм (неотложная доврачебная помощь, направление в медицинскую организацию по месту прикрепления, вызов бригады скорой медицинской помощи);</w:t>
      </w:r>
      <w:r w:rsidR="00C57CA0" w:rsidRPr="001B643E">
        <w:t xml:space="preserve"> </w:t>
      </w:r>
    </w:p>
    <w:p w14:paraId="406E44DF" w14:textId="4B2C8A3B" w:rsidR="00C57CA0" w:rsidRPr="001B643E" w:rsidRDefault="00E33D42" w:rsidP="00CD32D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bookmarkStart w:id="11" w:name="_Hlk114481837"/>
      <w:bookmarkStart w:id="12" w:name="z55"/>
      <w:bookmarkEnd w:id="10"/>
      <w:r>
        <w:rPr>
          <w:color w:val="000000" w:themeColor="text1"/>
          <w:sz w:val="28"/>
          <w:szCs w:val="28"/>
        </w:rPr>
        <w:t xml:space="preserve">4) </w:t>
      </w:r>
      <w:r w:rsidR="00C57CA0" w:rsidRPr="003426A0">
        <w:rPr>
          <w:color w:val="000000" w:themeColor="text1"/>
          <w:sz w:val="28"/>
          <w:szCs w:val="28"/>
        </w:rPr>
        <w:t>совместно с</w:t>
      </w:r>
      <w:r w:rsidR="00E42458" w:rsidRPr="001B643E">
        <w:rPr>
          <w:color w:val="000000" w:themeColor="text1"/>
          <w:sz w:val="28"/>
          <w:szCs w:val="28"/>
        </w:rPr>
        <w:t xml:space="preserve">о специалистом </w:t>
      </w:r>
      <w:r w:rsidR="00C57CA0" w:rsidRPr="001B643E">
        <w:rPr>
          <w:color w:val="000000" w:themeColor="text1"/>
          <w:sz w:val="28"/>
          <w:szCs w:val="28"/>
        </w:rPr>
        <w:t>здорового образа жизни</w:t>
      </w:r>
      <w:r w:rsidR="00E42458" w:rsidRPr="001B643E">
        <w:rPr>
          <w:color w:val="000000" w:themeColor="text1"/>
          <w:sz w:val="28"/>
          <w:szCs w:val="28"/>
        </w:rPr>
        <w:t xml:space="preserve"> организации ПМСП</w:t>
      </w:r>
      <w:r w:rsidR="00C57CA0" w:rsidRPr="001B643E">
        <w:rPr>
          <w:color w:val="000000" w:themeColor="text1"/>
          <w:sz w:val="28"/>
          <w:szCs w:val="28"/>
        </w:rPr>
        <w:t xml:space="preserve"> осуществляет мероприятия по пропаганде и формированию здорового образа жизни;</w:t>
      </w:r>
    </w:p>
    <w:bookmarkEnd w:id="11"/>
    <w:p w14:paraId="6154E37F" w14:textId="75ED78C6" w:rsidR="00C57CA0" w:rsidRPr="001B643E" w:rsidRDefault="00E33D42" w:rsidP="00CD32DD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 w:rsidR="00C57CA0" w:rsidRPr="003426A0">
        <w:rPr>
          <w:color w:val="000000" w:themeColor="text1"/>
          <w:sz w:val="28"/>
          <w:szCs w:val="28"/>
        </w:rPr>
        <w:t>совместно с психологами и социаль</w:t>
      </w:r>
      <w:r w:rsidR="00C57CA0" w:rsidRPr="001B643E">
        <w:rPr>
          <w:color w:val="000000" w:themeColor="text1"/>
          <w:sz w:val="28"/>
          <w:szCs w:val="28"/>
        </w:rPr>
        <w:t xml:space="preserve">ными педагогами организаций </w:t>
      </w:r>
      <w:r w:rsidR="008209FA">
        <w:rPr>
          <w:color w:val="000000" w:themeColor="text1"/>
          <w:sz w:val="28"/>
          <w:szCs w:val="28"/>
        </w:rPr>
        <w:t xml:space="preserve">среднего </w:t>
      </w:r>
      <w:r w:rsidR="00C57CA0" w:rsidRPr="003426A0">
        <w:rPr>
          <w:color w:val="000000" w:themeColor="text1"/>
          <w:sz w:val="28"/>
          <w:szCs w:val="28"/>
        </w:rPr>
        <w:t xml:space="preserve">образования, принимает участие в </w:t>
      </w:r>
      <w:r w:rsidR="00C57CA0" w:rsidRPr="001B643E">
        <w:rPr>
          <w:color w:val="000000" w:themeColor="text1"/>
          <w:sz w:val="28"/>
          <w:szCs w:val="28"/>
          <w:lang w:val="kk-KZ"/>
        </w:rPr>
        <w:t xml:space="preserve">работе по </w:t>
      </w:r>
      <w:r w:rsidR="00C57CA0" w:rsidRPr="001B643E">
        <w:rPr>
          <w:color w:val="000000" w:themeColor="text1"/>
          <w:sz w:val="28"/>
          <w:szCs w:val="28"/>
        </w:rPr>
        <w:t>охран</w:t>
      </w:r>
      <w:r w:rsidR="00C57CA0" w:rsidRPr="001B643E">
        <w:rPr>
          <w:color w:val="000000" w:themeColor="text1"/>
          <w:sz w:val="28"/>
          <w:szCs w:val="28"/>
          <w:lang w:val="kk-KZ"/>
        </w:rPr>
        <w:t>е</w:t>
      </w:r>
      <w:r w:rsidR="00C57CA0" w:rsidRPr="001B643E">
        <w:rPr>
          <w:color w:val="000000" w:themeColor="text1"/>
          <w:sz w:val="28"/>
          <w:szCs w:val="28"/>
        </w:rPr>
        <w:t xml:space="preserve"> психического здоровья, профилактику суицидального поведения и зависимостей, вызванных потреблением табачных изделий, немедицинским употреблением психоактивных веществ, а также патологическим влечением к азартным играм;</w:t>
      </w:r>
      <w:bookmarkEnd w:id="12"/>
    </w:p>
    <w:p w14:paraId="10A859BA" w14:textId="6B6C311B" w:rsidR="00C57CA0" w:rsidRPr="003426A0" w:rsidRDefault="00E33D42" w:rsidP="00CD32DD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</w:t>
      </w:r>
      <w:r w:rsidR="00C57CA0" w:rsidRPr="003426A0">
        <w:rPr>
          <w:color w:val="000000" w:themeColor="text1"/>
          <w:sz w:val="28"/>
          <w:szCs w:val="28"/>
        </w:rPr>
        <w:t xml:space="preserve">обеспечивает контроль рассаживания </w:t>
      </w:r>
      <w:r w:rsidR="008209FA">
        <w:rPr>
          <w:color w:val="000000" w:themeColor="text1"/>
          <w:sz w:val="28"/>
          <w:szCs w:val="28"/>
        </w:rPr>
        <w:t>обучающихся</w:t>
      </w:r>
      <w:r w:rsidR="00C57CA0" w:rsidRPr="003426A0">
        <w:rPr>
          <w:color w:val="000000" w:themeColor="text1"/>
          <w:sz w:val="28"/>
          <w:szCs w:val="28"/>
        </w:rPr>
        <w:t xml:space="preserve"> в соответствии с приказом Министра здравоохранения Республики Казахстан </w:t>
      </w:r>
      <w:r w:rsidRPr="001B643E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="00C57CA0" w:rsidRPr="003426A0">
        <w:rPr>
          <w:color w:val="000000" w:themeColor="text1"/>
          <w:sz w:val="28"/>
          <w:szCs w:val="28"/>
        </w:rPr>
        <w:t xml:space="preserve">5 августа </w:t>
      </w:r>
      <w:r>
        <w:rPr>
          <w:color w:val="000000" w:themeColor="text1"/>
          <w:sz w:val="28"/>
          <w:szCs w:val="28"/>
        </w:rPr>
        <w:t xml:space="preserve">                     </w:t>
      </w:r>
      <w:r w:rsidR="00C57CA0" w:rsidRPr="003426A0">
        <w:rPr>
          <w:color w:val="000000" w:themeColor="text1"/>
          <w:sz w:val="28"/>
          <w:szCs w:val="28"/>
        </w:rPr>
        <w:t>2021 г</w:t>
      </w:r>
      <w:r w:rsidR="00C57CA0" w:rsidRPr="001B643E">
        <w:rPr>
          <w:color w:val="000000" w:themeColor="text1"/>
          <w:sz w:val="28"/>
          <w:szCs w:val="28"/>
        </w:rPr>
        <w:t>ода № ҚР ДСМ-76 «Об утверждении Санитарных правил «Санитарно-эпидемиологические требования к объектам образования» (зарегистрирован в Реестре государственной регистрации нормативных правовых актов под</w:t>
      </w:r>
      <w:r>
        <w:rPr>
          <w:color w:val="000000" w:themeColor="text1"/>
          <w:sz w:val="28"/>
          <w:szCs w:val="28"/>
        </w:rPr>
        <w:t xml:space="preserve">                         </w:t>
      </w:r>
      <w:r w:rsidR="00C57CA0" w:rsidRPr="003426A0">
        <w:rPr>
          <w:color w:val="000000" w:themeColor="text1"/>
          <w:sz w:val="28"/>
          <w:szCs w:val="28"/>
        </w:rPr>
        <w:t xml:space="preserve"> № 23890).</w:t>
      </w:r>
    </w:p>
    <w:p w14:paraId="2586FF33" w14:textId="27936E18" w:rsidR="00C57CA0" w:rsidRPr="001B643E" w:rsidRDefault="007C541E" w:rsidP="00CD32DD">
      <w:pPr>
        <w:ind w:firstLine="709"/>
        <w:jc w:val="both"/>
        <w:rPr>
          <w:sz w:val="28"/>
        </w:rPr>
      </w:pPr>
      <w:r w:rsidRPr="001B643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5</w:t>
      </w:r>
      <w:r w:rsidR="00C57CA0" w:rsidRPr="001B643E">
        <w:rPr>
          <w:color w:val="000000" w:themeColor="text1"/>
          <w:sz w:val="28"/>
          <w:szCs w:val="28"/>
        </w:rPr>
        <w:t xml:space="preserve">. При наличии экстренных показаний или </w:t>
      </w:r>
      <w:r w:rsidR="00430244" w:rsidRPr="001B643E">
        <w:rPr>
          <w:color w:val="000000" w:themeColor="text1"/>
          <w:sz w:val="28"/>
          <w:szCs w:val="28"/>
        </w:rPr>
        <w:t>угрозы жизни,</w:t>
      </w:r>
      <w:r w:rsidR="00C57CA0" w:rsidRPr="001B643E">
        <w:rPr>
          <w:color w:val="000000" w:themeColor="text1"/>
          <w:sz w:val="28"/>
          <w:szCs w:val="28"/>
        </w:rPr>
        <w:t xml:space="preserve"> </w:t>
      </w:r>
      <w:r w:rsidR="008209FA">
        <w:rPr>
          <w:color w:val="000000" w:themeColor="text1"/>
          <w:sz w:val="28"/>
          <w:szCs w:val="28"/>
        </w:rPr>
        <w:t>обучающихся</w:t>
      </w:r>
      <w:r w:rsidR="008209FA" w:rsidRPr="003426A0">
        <w:rPr>
          <w:color w:val="000000" w:themeColor="text1"/>
          <w:sz w:val="28"/>
          <w:szCs w:val="28"/>
        </w:rPr>
        <w:t xml:space="preserve"> </w:t>
      </w:r>
      <w:r w:rsidR="00430244">
        <w:rPr>
          <w:color w:val="000000" w:themeColor="text1"/>
          <w:sz w:val="28"/>
          <w:szCs w:val="28"/>
        </w:rPr>
        <w:t xml:space="preserve">неотложная </w:t>
      </w:r>
      <w:r w:rsidR="00C57CA0" w:rsidRPr="001B643E">
        <w:rPr>
          <w:color w:val="000000" w:themeColor="text1"/>
          <w:sz w:val="28"/>
          <w:szCs w:val="28"/>
        </w:rPr>
        <w:t>медицинская помощь оказывается без согласия родителей (законных представителей) с последующим обязательным информированием родителей (законных представителей) об оказанной медицинской помощи согласно пунктам 1</w:t>
      </w:r>
      <w:r w:rsidR="00E33D42">
        <w:rPr>
          <w:color w:val="000000" w:themeColor="text1"/>
          <w:sz w:val="28"/>
          <w:szCs w:val="28"/>
        </w:rPr>
        <w:t xml:space="preserve"> и </w:t>
      </w:r>
      <w:r w:rsidR="00C57CA0" w:rsidRPr="003426A0">
        <w:rPr>
          <w:color w:val="000000" w:themeColor="text1"/>
          <w:sz w:val="28"/>
          <w:szCs w:val="28"/>
        </w:rPr>
        <w:t>3 статьи 137 Кодекса</w:t>
      </w:r>
      <w:r w:rsidR="00C57CA0" w:rsidRPr="001B643E">
        <w:rPr>
          <w:sz w:val="28"/>
        </w:rPr>
        <w:t>.</w:t>
      </w:r>
    </w:p>
    <w:p w14:paraId="46F91E12" w14:textId="77777777" w:rsidR="00C57CA0" w:rsidRPr="001B643E" w:rsidRDefault="00C57CA0" w:rsidP="00CD32DD">
      <w:pPr>
        <w:ind w:firstLine="709"/>
        <w:jc w:val="both"/>
        <w:rPr>
          <w:sz w:val="28"/>
        </w:rPr>
      </w:pPr>
    </w:p>
    <w:p w14:paraId="5E036A82" w14:textId="77777777" w:rsidR="00C57CA0" w:rsidRPr="001B643E" w:rsidRDefault="00C57CA0" w:rsidP="00CD32DD">
      <w:pPr>
        <w:ind w:firstLine="709"/>
        <w:jc w:val="both"/>
        <w:rPr>
          <w:sz w:val="28"/>
        </w:rPr>
      </w:pPr>
    </w:p>
    <w:p w14:paraId="4419F27D" w14:textId="5DF34A6F" w:rsidR="00C57CA0" w:rsidRPr="003426A0" w:rsidRDefault="00C57CA0" w:rsidP="00CD32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contextualSpacing/>
        <w:jc w:val="center"/>
        <w:rPr>
          <w:rFonts w:eastAsia="Calibri"/>
          <w:color w:val="000000" w:themeColor="text1"/>
          <w:sz w:val="28"/>
          <w:szCs w:val="28"/>
        </w:rPr>
      </w:pPr>
      <w:r w:rsidRPr="001B643E">
        <w:rPr>
          <w:b/>
          <w:color w:val="000000" w:themeColor="text1"/>
          <w:sz w:val="28"/>
          <w:szCs w:val="28"/>
        </w:rPr>
        <w:t xml:space="preserve">Глава </w:t>
      </w:r>
      <w:r w:rsidR="007A09D1">
        <w:rPr>
          <w:b/>
          <w:color w:val="000000" w:themeColor="text1"/>
          <w:sz w:val="28"/>
          <w:szCs w:val="28"/>
        </w:rPr>
        <w:t>4</w:t>
      </w:r>
      <w:r w:rsidRPr="001B643E">
        <w:rPr>
          <w:b/>
          <w:color w:val="000000" w:themeColor="text1"/>
          <w:sz w:val="28"/>
          <w:szCs w:val="28"/>
        </w:rPr>
        <w:t xml:space="preserve">. </w:t>
      </w:r>
      <w:r w:rsidR="00E33D42" w:rsidRPr="001B643E">
        <w:rPr>
          <w:b/>
          <w:color w:val="000000" w:themeColor="text1"/>
          <w:sz w:val="28"/>
          <w:szCs w:val="28"/>
        </w:rPr>
        <w:t xml:space="preserve">Минимальные </w:t>
      </w:r>
      <w:r w:rsidRPr="001B643E">
        <w:rPr>
          <w:b/>
          <w:color w:val="000000" w:themeColor="text1"/>
          <w:sz w:val="28"/>
          <w:szCs w:val="28"/>
        </w:rPr>
        <w:t>штатные нормативы организаций</w:t>
      </w:r>
      <w:r w:rsidRPr="001B643E">
        <w:rPr>
          <w:rFonts w:eastAsia="Times New Roman CYR"/>
          <w:b/>
          <w:color w:val="000000" w:themeColor="text1"/>
          <w:sz w:val="28"/>
          <w:szCs w:val="28"/>
        </w:rPr>
        <w:t xml:space="preserve"> </w:t>
      </w:r>
      <w:r w:rsidRPr="001B643E">
        <w:rPr>
          <w:b/>
          <w:color w:val="000000" w:themeColor="text1"/>
          <w:sz w:val="28"/>
          <w:szCs w:val="28"/>
        </w:rPr>
        <w:t>здравоохранения</w:t>
      </w:r>
      <w:r w:rsidRPr="001B643E">
        <w:rPr>
          <w:rFonts w:eastAsia="Times New Roman CYR"/>
          <w:b/>
          <w:color w:val="000000" w:themeColor="text1"/>
          <w:sz w:val="28"/>
          <w:szCs w:val="28"/>
        </w:rPr>
        <w:t xml:space="preserve">, </w:t>
      </w:r>
      <w:r w:rsidRPr="001B643E">
        <w:rPr>
          <w:b/>
          <w:color w:val="000000" w:themeColor="text1"/>
          <w:sz w:val="28"/>
          <w:szCs w:val="28"/>
        </w:rPr>
        <w:t>оказывающих</w:t>
      </w:r>
      <w:r w:rsidRPr="001B643E">
        <w:rPr>
          <w:rFonts w:eastAsia="Times New Roman CYR"/>
          <w:b/>
          <w:color w:val="000000" w:themeColor="text1"/>
          <w:sz w:val="28"/>
          <w:szCs w:val="28"/>
        </w:rPr>
        <w:t xml:space="preserve"> </w:t>
      </w:r>
      <w:r w:rsidRPr="001B643E">
        <w:rPr>
          <w:b/>
          <w:color w:val="000000" w:themeColor="text1"/>
          <w:sz w:val="28"/>
          <w:szCs w:val="28"/>
        </w:rPr>
        <w:t xml:space="preserve">медицинскую помощь </w:t>
      </w:r>
      <w:r w:rsidR="008209FA">
        <w:rPr>
          <w:b/>
          <w:color w:val="000000" w:themeColor="text1"/>
          <w:sz w:val="28"/>
          <w:szCs w:val="28"/>
        </w:rPr>
        <w:t>обучающимся</w:t>
      </w:r>
    </w:p>
    <w:p w14:paraId="32788984" w14:textId="77777777" w:rsidR="00C57CA0" w:rsidRPr="001B643E" w:rsidRDefault="00C57CA0" w:rsidP="00CD32DD">
      <w:pPr>
        <w:tabs>
          <w:tab w:val="left" w:pos="567"/>
        </w:tabs>
        <w:ind w:firstLine="567"/>
        <w:contextualSpacing/>
        <w:jc w:val="both"/>
        <w:rPr>
          <w:rFonts w:eastAsia="Calibri"/>
          <w:color w:val="000000" w:themeColor="text1"/>
          <w:sz w:val="28"/>
          <w:szCs w:val="28"/>
        </w:rPr>
      </w:pPr>
    </w:p>
    <w:p w14:paraId="55405A34" w14:textId="56FAD410" w:rsidR="00C57CA0" w:rsidRPr="001B643E" w:rsidRDefault="007C541E" w:rsidP="00CD32DD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1B643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6</w:t>
      </w:r>
      <w:r w:rsidR="00C57CA0" w:rsidRPr="003426A0">
        <w:rPr>
          <w:color w:val="000000" w:themeColor="text1"/>
          <w:sz w:val="28"/>
          <w:szCs w:val="28"/>
        </w:rPr>
        <w:t xml:space="preserve">. </w:t>
      </w:r>
      <w:r w:rsidR="00B31A57">
        <w:rPr>
          <w:color w:val="000000" w:themeColor="text1"/>
          <w:sz w:val="28"/>
          <w:szCs w:val="28"/>
        </w:rPr>
        <w:t>М</w:t>
      </w:r>
      <w:r w:rsidR="00C57CA0" w:rsidRPr="003426A0">
        <w:rPr>
          <w:color w:val="000000" w:themeColor="text1"/>
          <w:sz w:val="28"/>
          <w:szCs w:val="28"/>
        </w:rPr>
        <w:t xml:space="preserve">инимальные штатные нормативы </w:t>
      </w:r>
      <w:r w:rsidR="00B2685E" w:rsidRPr="001B643E">
        <w:rPr>
          <w:color w:val="000000" w:themeColor="text1"/>
          <w:sz w:val="28"/>
          <w:szCs w:val="28"/>
        </w:rPr>
        <w:t>врач</w:t>
      </w:r>
      <w:r w:rsidR="00B2685E" w:rsidRPr="001B643E">
        <w:rPr>
          <w:color w:val="000000" w:themeColor="text1"/>
          <w:sz w:val="28"/>
          <w:szCs w:val="28"/>
          <w:lang w:val="kk-KZ"/>
        </w:rPr>
        <w:t xml:space="preserve">ей, координирующих оказание медицинской помощи </w:t>
      </w:r>
      <w:r w:rsidR="008209FA">
        <w:rPr>
          <w:color w:val="000000" w:themeColor="text1"/>
          <w:sz w:val="28"/>
          <w:szCs w:val="28"/>
          <w:lang w:val="kk-KZ"/>
        </w:rPr>
        <w:t>обучающимся</w:t>
      </w:r>
      <w:r w:rsidR="00B2685E" w:rsidRPr="003426A0">
        <w:rPr>
          <w:color w:val="000000" w:themeColor="text1"/>
          <w:sz w:val="28"/>
          <w:szCs w:val="28"/>
          <w:lang w:val="kk-KZ"/>
        </w:rPr>
        <w:t>,</w:t>
      </w:r>
      <w:r w:rsidR="00C57CA0" w:rsidRPr="001B643E">
        <w:rPr>
          <w:color w:val="000000" w:themeColor="text1"/>
          <w:sz w:val="28"/>
          <w:szCs w:val="28"/>
          <w:lang w:val="kk-KZ"/>
        </w:rPr>
        <w:t xml:space="preserve"> формируются из расчета 1 штатная единица на 2000 </w:t>
      </w:r>
      <w:r w:rsidR="00B91F59">
        <w:rPr>
          <w:color w:val="000000" w:themeColor="text1"/>
          <w:sz w:val="28"/>
          <w:szCs w:val="28"/>
          <w:lang w:val="kk-KZ"/>
        </w:rPr>
        <w:t>обучающихся</w:t>
      </w:r>
      <w:r w:rsidR="00C57CA0" w:rsidRPr="001B643E">
        <w:rPr>
          <w:color w:val="000000" w:themeColor="text1"/>
          <w:sz w:val="28"/>
          <w:szCs w:val="28"/>
          <w:lang w:val="kk-KZ"/>
        </w:rPr>
        <w:t xml:space="preserve">, </w:t>
      </w:r>
      <w:r w:rsidR="00B91F59" w:rsidRPr="001B643E">
        <w:rPr>
          <w:color w:val="000000" w:themeColor="text1"/>
          <w:sz w:val="28"/>
          <w:szCs w:val="28"/>
          <w:lang w:val="kk-KZ"/>
        </w:rPr>
        <w:t>обслуживаем</w:t>
      </w:r>
      <w:r w:rsidR="00B91F59">
        <w:rPr>
          <w:color w:val="000000" w:themeColor="text1"/>
          <w:sz w:val="28"/>
          <w:szCs w:val="28"/>
          <w:lang w:val="kk-KZ"/>
        </w:rPr>
        <w:t xml:space="preserve">ых </w:t>
      </w:r>
      <w:r w:rsidR="00C57CA0" w:rsidRPr="003426A0">
        <w:rPr>
          <w:color w:val="000000" w:themeColor="text1"/>
          <w:sz w:val="28"/>
          <w:szCs w:val="28"/>
          <w:lang w:val="kk-KZ"/>
        </w:rPr>
        <w:t>организацией ПМСП</w:t>
      </w:r>
      <w:r w:rsidR="00C57CA0" w:rsidRPr="001B643E">
        <w:rPr>
          <w:color w:val="000000" w:themeColor="text1"/>
          <w:sz w:val="28"/>
          <w:szCs w:val="28"/>
        </w:rPr>
        <w:t>.</w:t>
      </w:r>
    </w:p>
    <w:p w14:paraId="1B88A3A2" w14:textId="5997E2AA" w:rsidR="00C57CA0" w:rsidRPr="001B643E" w:rsidRDefault="007C541E" w:rsidP="00CD32DD">
      <w:pPr>
        <w:ind w:firstLine="708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17</w:t>
      </w:r>
      <w:r w:rsidR="00C57CA0" w:rsidRPr="003426A0">
        <w:rPr>
          <w:color w:val="000000" w:themeColor="text1"/>
          <w:sz w:val="28"/>
          <w:szCs w:val="28"/>
          <w:lang w:val="kk-KZ"/>
        </w:rPr>
        <w:t xml:space="preserve">. </w:t>
      </w:r>
      <w:r w:rsidR="00B31A57">
        <w:rPr>
          <w:color w:val="000000" w:themeColor="text1"/>
          <w:sz w:val="28"/>
          <w:szCs w:val="28"/>
        </w:rPr>
        <w:t>М</w:t>
      </w:r>
      <w:r w:rsidR="00C57CA0" w:rsidRPr="001B643E">
        <w:rPr>
          <w:color w:val="000000" w:themeColor="text1"/>
          <w:sz w:val="28"/>
          <w:szCs w:val="28"/>
        </w:rPr>
        <w:t xml:space="preserve">инимальные штатные нормативы медсестер </w:t>
      </w:r>
      <w:r w:rsidR="00C57CA0" w:rsidRPr="001B643E">
        <w:rPr>
          <w:color w:val="000000" w:themeColor="text1"/>
          <w:sz w:val="28"/>
          <w:szCs w:val="28"/>
          <w:lang w:val="kk-KZ"/>
        </w:rPr>
        <w:t xml:space="preserve">формируются из расчета 1 штатная единица на 700 </w:t>
      </w:r>
      <w:r w:rsidR="00B91F59">
        <w:rPr>
          <w:color w:val="000000" w:themeColor="text1"/>
          <w:sz w:val="28"/>
          <w:szCs w:val="28"/>
          <w:lang w:val="kk-KZ"/>
        </w:rPr>
        <w:t>обучающихся</w:t>
      </w:r>
      <w:r w:rsidR="00C57CA0" w:rsidRPr="001B643E">
        <w:rPr>
          <w:color w:val="000000" w:themeColor="text1"/>
          <w:sz w:val="28"/>
          <w:szCs w:val="28"/>
          <w:lang w:val="kk-KZ"/>
        </w:rPr>
        <w:t xml:space="preserve">, но не менее </w:t>
      </w:r>
      <w:bookmarkStart w:id="13" w:name="z45"/>
      <w:r w:rsidR="00C57CA0" w:rsidRPr="001B643E">
        <w:rPr>
          <w:color w:val="000000" w:themeColor="text1"/>
          <w:sz w:val="28"/>
          <w:szCs w:val="28"/>
          <w:lang w:val="kk-KZ"/>
        </w:rPr>
        <w:t xml:space="preserve">2,0 штатных единиц в </w:t>
      </w:r>
      <w:r w:rsidR="00C57CA0" w:rsidRPr="001B643E">
        <w:rPr>
          <w:color w:val="000000" w:themeColor="text1"/>
          <w:sz w:val="28"/>
          <w:szCs w:val="28"/>
        </w:rPr>
        <w:t>организациях среднего образования</w:t>
      </w:r>
      <w:r w:rsidR="00C57CA0" w:rsidRPr="001B643E">
        <w:rPr>
          <w:color w:val="000000" w:themeColor="text1"/>
          <w:sz w:val="28"/>
          <w:szCs w:val="28"/>
          <w:lang w:val="kk-KZ"/>
        </w:rPr>
        <w:t xml:space="preserve"> с двух и трехсменным режимом обучения, и не более 4,0 штатных единиц в </w:t>
      </w:r>
      <w:r w:rsidR="00C57CA0" w:rsidRPr="001B643E">
        <w:rPr>
          <w:color w:val="000000" w:themeColor="text1"/>
          <w:sz w:val="28"/>
          <w:szCs w:val="28"/>
        </w:rPr>
        <w:t>организациях среднего образования</w:t>
      </w:r>
      <w:r w:rsidR="00C57CA0" w:rsidRPr="001B643E">
        <w:rPr>
          <w:color w:val="000000" w:themeColor="text1"/>
          <w:sz w:val="28"/>
          <w:szCs w:val="28"/>
          <w:lang w:val="kk-KZ"/>
        </w:rPr>
        <w:t xml:space="preserve"> с количеством </w:t>
      </w:r>
      <w:r w:rsidR="00B91F59">
        <w:rPr>
          <w:color w:val="000000" w:themeColor="text1"/>
          <w:sz w:val="28"/>
          <w:szCs w:val="28"/>
          <w:lang w:val="kk-KZ"/>
        </w:rPr>
        <w:t>обучающихся</w:t>
      </w:r>
      <w:r w:rsidR="00B91F59" w:rsidRPr="00622BBB">
        <w:rPr>
          <w:color w:val="000000" w:themeColor="text1"/>
          <w:sz w:val="28"/>
          <w:szCs w:val="28"/>
        </w:rPr>
        <w:t xml:space="preserve"> </w:t>
      </w:r>
      <w:r w:rsidR="00C57CA0" w:rsidRPr="001B643E">
        <w:rPr>
          <w:color w:val="000000" w:themeColor="text1"/>
          <w:sz w:val="28"/>
          <w:szCs w:val="28"/>
          <w:lang w:val="kk-KZ"/>
        </w:rPr>
        <w:t xml:space="preserve">свыше 2800. </w:t>
      </w:r>
    </w:p>
    <w:p w14:paraId="63FA3380" w14:textId="1BEC0243" w:rsidR="00C57CA0" w:rsidRPr="001B643E" w:rsidRDefault="007C541E" w:rsidP="00CD32DD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18</w:t>
      </w:r>
      <w:r w:rsidR="00C57CA0" w:rsidRPr="003426A0">
        <w:rPr>
          <w:color w:val="000000" w:themeColor="text1"/>
          <w:sz w:val="28"/>
          <w:szCs w:val="28"/>
        </w:rPr>
        <w:t>. Рук</w:t>
      </w:r>
      <w:r w:rsidR="00C57CA0" w:rsidRPr="001B643E">
        <w:rPr>
          <w:color w:val="000000" w:themeColor="text1"/>
          <w:sz w:val="28"/>
          <w:szCs w:val="28"/>
        </w:rPr>
        <w:t>оводитель организации ПМСП обеспечивает замещение временно отсутствующего основного работника медицинского пункта другим медицинским работником.</w:t>
      </w:r>
    </w:p>
    <w:bookmarkEnd w:id="13"/>
    <w:p w14:paraId="10969171" w14:textId="77777777" w:rsidR="00C57CA0" w:rsidRPr="001B643E" w:rsidRDefault="00C57CA0" w:rsidP="00CD32DD">
      <w:pPr>
        <w:tabs>
          <w:tab w:val="left" w:pos="567"/>
        </w:tabs>
        <w:ind w:firstLine="567"/>
        <w:contextualSpacing/>
        <w:jc w:val="both"/>
        <w:rPr>
          <w:rFonts w:eastAsia="Calibri"/>
          <w:color w:val="000000" w:themeColor="text1"/>
          <w:sz w:val="28"/>
          <w:szCs w:val="28"/>
        </w:rPr>
      </w:pPr>
    </w:p>
    <w:p w14:paraId="7800FFF0" w14:textId="77777777" w:rsidR="0040647E" w:rsidRPr="001B643E" w:rsidRDefault="0040647E" w:rsidP="00CD32DD">
      <w:pPr>
        <w:tabs>
          <w:tab w:val="left" w:pos="567"/>
        </w:tabs>
        <w:ind w:firstLine="567"/>
        <w:contextualSpacing/>
        <w:jc w:val="both"/>
        <w:rPr>
          <w:rFonts w:eastAsia="Calibri"/>
          <w:color w:val="000000" w:themeColor="text1"/>
          <w:sz w:val="28"/>
          <w:szCs w:val="28"/>
        </w:rPr>
      </w:pPr>
    </w:p>
    <w:p w14:paraId="7B564AA7" w14:textId="02A6F775" w:rsidR="009674AD" w:rsidRPr="001B643E" w:rsidRDefault="009674AD" w:rsidP="00CD32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contextualSpacing/>
        <w:jc w:val="center"/>
        <w:rPr>
          <w:b/>
          <w:color w:val="000000" w:themeColor="text1"/>
          <w:sz w:val="28"/>
          <w:szCs w:val="28"/>
        </w:rPr>
      </w:pPr>
      <w:r w:rsidRPr="001B643E">
        <w:rPr>
          <w:b/>
          <w:color w:val="000000" w:themeColor="text1"/>
          <w:sz w:val="28"/>
          <w:szCs w:val="28"/>
        </w:rPr>
        <w:t xml:space="preserve">Глава </w:t>
      </w:r>
      <w:r w:rsidR="007A09D1">
        <w:rPr>
          <w:b/>
          <w:color w:val="000000" w:themeColor="text1"/>
          <w:sz w:val="28"/>
          <w:szCs w:val="28"/>
          <w:lang w:val="kk-KZ"/>
        </w:rPr>
        <w:t>5</w:t>
      </w:r>
      <w:r w:rsidRPr="001B643E">
        <w:rPr>
          <w:b/>
          <w:color w:val="000000" w:themeColor="text1"/>
          <w:sz w:val="28"/>
          <w:szCs w:val="28"/>
        </w:rPr>
        <w:t>.</w:t>
      </w:r>
      <w:r w:rsidRPr="001B643E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E33D42" w:rsidRPr="001B643E">
        <w:rPr>
          <w:b/>
          <w:color w:val="000000" w:themeColor="text1"/>
          <w:sz w:val="28"/>
          <w:szCs w:val="28"/>
          <w:lang w:val="kk-KZ"/>
        </w:rPr>
        <w:t xml:space="preserve">Минимальное </w:t>
      </w:r>
      <w:r w:rsidRPr="001B643E">
        <w:rPr>
          <w:b/>
          <w:color w:val="000000" w:themeColor="text1"/>
          <w:sz w:val="28"/>
          <w:szCs w:val="28"/>
          <w:lang w:val="kk-KZ"/>
        </w:rPr>
        <w:t xml:space="preserve">оснащение </w:t>
      </w:r>
      <w:r w:rsidRPr="001B643E">
        <w:rPr>
          <w:b/>
          <w:color w:val="000000" w:themeColor="text1"/>
          <w:sz w:val="28"/>
          <w:szCs w:val="28"/>
        </w:rPr>
        <w:t xml:space="preserve">медицинского пункта организации </w:t>
      </w:r>
      <w:r w:rsidR="00B2685E" w:rsidRPr="001B643E">
        <w:rPr>
          <w:b/>
          <w:color w:val="000000" w:themeColor="text1"/>
          <w:sz w:val="28"/>
          <w:szCs w:val="28"/>
        </w:rPr>
        <w:t xml:space="preserve">среднего </w:t>
      </w:r>
      <w:r w:rsidRPr="001B643E">
        <w:rPr>
          <w:b/>
          <w:color w:val="000000" w:themeColor="text1"/>
          <w:sz w:val="28"/>
          <w:szCs w:val="28"/>
        </w:rPr>
        <w:t>образования</w:t>
      </w:r>
    </w:p>
    <w:p w14:paraId="387AE81F" w14:textId="77777777" w:rsidR="00632D50" w:rsidRPr="001B643E" w:rsidRDefault="00632D50" w:rsidP="00CD32D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5E27C60D" w14:textId="1617B934" w:rsidR="00632D50" w:rsidRPr="001B643E" w:rsidRDefault="007C541E" w:rsidP="00CD32DD">
      <w:pPr>
        <w:ind w:firstLine="709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</w:rPr>
        <w:t>19</w:t>
      </w:r>
      <w:r w:rsidR="00334CE6" w:rsidRPr="003426A0">
        <w:rPr>
          <w:color w:val="000000" w:themeColor="text1"/>
          <w:sz w:val="28"/>
          <w:szCs w:val="28"/>
        </w:rPr>
        <w:t xml:space="preserve">. </w:t>
      </w:r>
      <w:r w:rsidR="00E33D42" w:rsidRPr="001B643E">
        <w:rPr>
          <w:color w:val="000000" w:themeColor="text1"/>
          <w:sz w:val="28"/>
          <w:szCs w:val="28"/>
        </w:rPr>
        <w:t xml:space="preserve">Минимальное </w:t>
      </w:r>
      <w:r w:rsidR="00397FC0" w:rsidRPr="001B643E">
        <w:rPr>
          <w:color w:val="000000" w:themeColor="text1"/>
          <w:sz w:val="28"/>
          <w:szCs w:val="28"/>
        </w:rPr>
        <w:t>о</w:t>
      </w:r>
      <w:r w:rsidR="00632D50" w:rsidRPr="001B643E">
        <w:rPr>
          <w:color w:val="000000" w:themeColor="text1"/>
          <w:sz w:val="28"/>
          <w:szCs w:val="28"/>
        </w:rPr>
        <w:t xml:space="preserve">снащение медицинских пунктов организаций </w:t>
      </w:r>
      <w:r w:rsidR="00B2685E" w:rsidRPr="001B643E">
        <w:rPr>
          <w:color w:val="000000" w:themeColor="text1"/>
          <w:sz w:val="28"/>
          <w:szCs w:val="28"/>
        </w:rPr>
        <w:t xml:space="preserve">среднего </w:t>
      </w:r>
      <w:r w:rsidR="00632D50" w:rsidRPr="001B643E">
        <w:rPr>
          <w:color w:val="000000" w:themeColor="text1"/>
          <w:sz w:val="28"/>
          <w:szCs w:val="28"/>
        </w:rPr>
        <w:t xml:space="preserve">образования медицинскими изделиями </w:t>
      </w:r>
      <w:r w:rsidR="00C618CE" w:rsidRPr="001B643E">
        <w:rPr>
          <w:color w:val="000000" w:themeColor="text1"/>
          <w:sz w:val="28"/>
          <w:szCs w:val="28"/>
        </w:rPr>
        <w:t xml:space="preserve">для оказания медицинской помощи </w:t>
      </w:r>
      <w:r w:rsidR="00B91F59">
        <w:rPr>
          <w:color w:val="000000" w:themeColor="text1"/>
          <w:sz w:val="28"/>
          <w:szCs w:val="28"/>
          <w:lang w:val="kk-KZ"/>
        </w:rPr>
        <w:t>обучающимся</w:t>
      </w:r>
      <w:r w:rsidR="00B91F59" w:rsidRPr="00622BBB">
        <w:rPr>
          <w:color w:val="000000" w:themeColor="text1"/>
          <w:sz w:val="28"/>
          <w:szCs w:val="28"/>
        </w:rPr>
        <w:t xml:space="preserve"> </w:t>
      </w:r>
      <w:r w:rsidR="00334CE6" w:rsidRPr="001B643E">
        <w:rPr>
          <w:color w:val="000000" w:themeColor="text1"/>
          <w:sz w:val="28"/>
          <w:szCs w:val="28"/>
        </w:rPr>
        <w:t>осуществляется</w:t>
      </w:r>
      <w:r w:rsidR="001428C4" w:rsidRPr="001B643E">
        <w:rPr>
          <w:color w:val="000000" w:themeColor="text1"/>
          <w:sz w:val="28"/>
          <w:szCs w:val="28"/>
        </w:rPr>
        <w:t xml:space="preserve"> организацией ПМСП</w:t>
      </w:r>
      <w:r w:rsidR="00632D50" w:rsidRPr="001B643E">
        <w:rPr>
          <w:color w:val="000000" w:themeColor="text1"/>
          <w:sz w:val="28"/>
          <w:szCs w:val="28"/>
        </w:rPr>
        <w:t xml:space="preserve"> в соответствии с прило</w:t>
      </w:r>
      <w:r w:rsidR="00334CE6" w:rsidRPr="001B643E">
        <w:rPr>
          <w:color w:val="000000" w:themeColor="text1"/>
          <w:sz w:val="28"/>
          <w:szCs w:val="28"/>
        </w:rPr>
        <w:t>жением 1 к настоящему Стандарту.</w:t>
      </w:r>
      <w:r w:rsidR="00620E1D" w:rsidRPr="001B643E">
        <w:rPr>
          <w:color w:val="000000" w:themeColor="text1"/>
          <w:sz w:val="28"/>
          <w:szCs w:val="28"/>
          <w:lang w:val="kk-KZ"/>
        </w:rPr>
        <w:t xml:space="preserve"> </w:t>
      </w:r>
    </w:p>
    <w:p w14:paraId="367AB763" w14:textId="60F43D9E" w:rsidR="00334CE6" w:rsidRPr="001B643E" w:rsidRDefault="007C541E" w:rsidP="00CD32D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B643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0</w:t>
      </w:r>
      <w:r w:rsidR="00334CE6" w:rsidRPr="003426A0">
        <w:rPr>
          <w:color w:val="000000" w:themeColor="text1"/>
          <w:sz w:val="28"/>
          <w:szCs w:val="28"/>
        </w:rPr>
        <w:t xml:space="preserve">. </w:t>
      </w:r>
      <w:r w:rsidR="00B91F59" w:rsidRPr="00B646F3">
        <w:rPr>
          <w:color w:val="000000" w:themeColor="text1"/>
          <w:sz w:val="28"/>
          <w:szCs w:val="28"/>
        </w:rPr>
        <w:t>Организаци</w:t>
      </w:r>
      <w:r w:rsidR="00B91F59">
        <w:rPr>
          <w:color w:val="000000" w:themeColor="text1"/>
          <w:sz w:val="28"/>
          <w:szCs w:val="28"/>
        </w:rPr>
        <w:t xml:space="preserve">я </w:t>
      </w:r>
      <w:r w:rsidR="00B91F59" w:rsidRPr="00B646F3">
        <w:rPr>
          <w:color w:val="000000" w:themeColor="text1"/>
          <w:sz w:val="28"/>
          <w:szCs w:val="28"/>
        </w:rPr>
        <w:t xml:space="preserve">ПМСП </w:t>
      </w:r>
      <w:r w:rsidR="00B91F59">
        <w:rPr>
          <w:color w:val="000000" w:themeColor="text1"/>
          <w:sz w:val="28"/>
          <w:szCs w:val="28"/>
        </w:rPr>
        <w:t>обеспечивает укомплектование м</w:t>
      </w:r>
      <w:r w:rsidR="00B91F59" w:rsidRPr="001B643E">
        <w:rPr>
          <w:color w:val="000000" w:themeColor="text1"/>
          <w:sz w:val="28"/>
          <w:szCs w:val="28"/>
        </w:rPr>
        <w:t>едицинск</w:t>
      </w:r>
      <w:r w:rsidR="00B91F59">
        <w:rPr>
          <w:color w:val="000000" w:themeColor="text1"/>
          <w:sz w:val="28"/>
          <w:szCs w:val="28"/>
        </w:rPr>
        <w:t xml:space="preserve">их </w:t>
      </w:r>
      <w:r w:rsidR="00334CE6" w:rsidRPr="001B643E">
        <w:rPr>
          <w:color w:val="000000" w:themeColor="text1"/>
          <w:sz w:val="28"/>
          <w:szCs w:val="28"/>
        </w:rPr>
        <w:t>пункт</w:t>
      </w:r>
      <w:r w:rsidR="00B91F59">
        <w:rPr>
          <w:color w:val="000000" w:themeColor="text1"/>
          <w:sz w:val="28"/>
          <w:szCs w:val="28"/>
        </w:rPr>
        <w:t>ов</w:t>
      </w:r>
      <w:r w:rsidR="00334CE6" w:rsidRPr="003426A0">
        <w:rPr>
          <w:color w:val="000000" w:themeColor="text1"/>
          <w:sz w:val="28"/>
          <w:szCs w:val="28"/>
        </w:rPr>
        <w:t xml:space="preserve"> организаций </w:t>
      </w:r>
      <w:r w:rsidR="00B2685E" w:rsidRPr="001B643E">
        <w:rPr>
          <w:color w:val="000000" w:themeColor="text1"/>
          <w:sz w:val="28"/>
          <w:szCs w:val="28"/>
        </w:rPr>
        <w:t xml:space="preserve">среднего </w:t>
      </w:r>
      <w:r w:rsidR="00334CE6" w:rsidRPr="001B643E">
        <w:rPr>
          <w:color w:val="000000" w:themeColor="text1"/>
          <w:sz w:val="28"/>
          <w:szCs w:val="28"/>
        </w:rPr>
        <w:t xml:space="preserve">образования лекарственными средствами для оказания медицинской помощи </w:t>
      </w:r>
      <w:r w:rsidR="00B91F59">
        <w:rPr>
          <w:color w:val="000000" w:themeColor="text1"/>
          <w:sz w:val="28"/>
          <w:szCs w:val="28"/>
          <w:lang w:val="kk-KZ"/>
        </w:rPr>
        <w:t>обучающимся</w:t>
      </w:r>
      <w:r w:rsidR="00B91F59" w:rsidRPr="00622BBB">
        <w:rPr>
          <w:color w:val="000000" w:themeColor="text1"/>
          <w:sz w:val="28"/>
          <w:szCs w:val="28"/>
        </w:rPr>
        <w:t xml:space="preserve"> </w:t>
      </w:r>
      <w:r w:rsidR="00334CE6" w:rsidRPr="001B643E">
        <w:rPr>
          <w:color w:val="000000" w:themeColor="text1"/>
          <w:sz w:val="28"/>
          <w:szCs w:val="28"/>
        </w:rPr>
        <w:t>в соответствии с приложением 2 к настоящему Стандарту.</w:t>
      </w:r>
    </w:p>
    <w:p w14:paraId="1CDA17A0" w14:textId="5B39D767" w:rsidR="00334CE6" w:rsidRPr="001B643E" w:rsidRDefault="007C541E" w:rsidP="00CD32D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B643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1</w:t>
      </w:r>
      <w:r w:rsidR="00334CE6" w:rsidRPr="003426A0">
        <w:rPr>
          <w:color w:val="000000" w:themeColor="text1"/>
          <w:sz w:val="28"/>
          <w:szCs w:val="28"/>
        </w:rPr>
        <w:t xml:space="preserve">. </w:t>
      </w:r>
      <w:r w:rsidR="00B2685E" w:rsidRPr="001B643E">
        <w:rPr>
          <w:color w:val="000000" w:themeColor="text1"/>
          <w:sz w:val="28"/>
          <w:szCs w:val="28"/>
        </w:rPr>
        <w:t>Оснащение</w:t>
      </w:r>
      <w:r w:rsidR="00B2685E" w:rsidRPr="001B643E">
        <w:rPr>
          <w:color w:val="000000" w:themeColor="text1"/>
          <w:sz w:val="28"/>
          <w:szCs w:val="28"/>
          <w:lang w:val="kk-KZ"/>
        </w:rPr>
        <w:t xml:space="preserve"> </w:t>
      </w:r>
      <w:r w:rsidR="00620E1D" w:rsidRPr="001B643E">
        <w:rPr>
          <w:color w:val="000000" w:themeColor="text1"/>
          <w:sz w:val="28"/>
          <w:szCs w:val="28"/>
          <w:lang w:val="kk-KZ"/>
        </w:rPr>
        <w:t>мебелью</w:t>
      </w:r>
      <w:r w:rsidR="003F607E" w:rsidRPr="001B643E">
        <w:rPr>
          <w:color w:val="000000" w:themeColor="text1"/>
          <w:sz w:val="28"/>
          <w:szCs w:val="28"/>
          <w:lang w:val="kk-KZ"/>
        </w:rPr>
        <w:t>, техникой</w:t>
      </w:r>
      <w:r w:rsidR="00620E1D" w:rsidRPr="001B643E">
        <w:rPr>
          <w:color w:val="000000" w:themeColor="text1"/>
          <w:sz w:val="28"/>
          <w:szCs w:val="28"/>
          <w:lang w:val="kk-KZ"/>
        </w:rPr>
        <w:t xml:space="preserve"> </w:t>
      </w:r>
      <w:r w:rsidR="003F607E" w:rsidRPr="001B643E">
        <w:rPr>
          <w:color w:val="000000" w:themeColor="text1"/>
          <w:sz w:val="28"/>
          <w:szCs w:val="28"/>
        </w:rPr>
        <w:t>и канцелярскими принадлежностями</w:t>
      </w:r>
      <w:r w:rsidR="007820D1" w:rsidRPr="001B643E">
        <w:rPr>
          <w:color w:val="000000" w:themeColor="text1"/>
          <w:sz w:val="28"/>
          <w:szCs w:val="28"/>
        </w:rPr>
        <w:t xml:space="preserve"> медицинского пункта организации </w:t>
      </w:r>
      <w:r w:rsidR="00B2685E" w:rsidRPr="001B643E">
        <w:rPr>
          <w:color w:val="000000" w:themeColor="text1"/>
          <w:sz w:val="28"/>
          <w:szCs w:val="28"/>
        </w:rPr>
        <w:t xml:space="preserve">среднего </w:t>
      </w:r>
      <w:r w:rsidR="007820D1" w:rsidRPr="001B643E">
        <w:rPr>
          <w:color w:val="000000" w:themeColor="text1"/>
          <w:sz w:val="28"/>
          <w:szCs w:val="28"/>
        </w:rPr>
        <w:t>образования осуществляется</w:t>
      </w:r>
      <w:r w:rsidR="001428C4" w:rsidRPr="001B643E">
        <w:rPr>
          <w:color w:val="000000" w:themeColor="text1"/>
          <w:sz w:val="28"/>
          <w:szCs w:val="28"/>
        </w:rPr>
        <w:t xml:space="preserve"> организацией ПМСП</w:t>
      </w:r>
      <w:r w:rsidR="003F607E" w:rsidRPr="001B643E">
        <w:rPr>
          <w:color w:val="000000" w:themeColor="text1"/>
          <w:sz w:val="28"/>
          <w:szCs w:val="28"/>
        </w:rPr>
        <w:t xml:space="preserve"> </w:t>
      </w:r>
      <w:r w:rsidR="00E33D42">
        <w:rPr>
          <w:color w:val="000000" w:themeColor="text1"/>
          <w:sz w:val="28"/>
          <w:szCs w:val="28"/>
        </w:rPr>
        <w:t>в соответствии с</w:t>
      </w:r>
      <w:r w:rsidR="00E33D42" w:rsidRPr="003426A0">
        <w:rPr>
          <w:color w:val="000000" w:themeColor="text1"/>
          <w:sz w:val="28"/>
          <w:szCs w:val="28"/>
        </w:rPr>
        <w:t xml:space="preserve"> </w:t>
      </w:r>
      <w:r w:rsidR="00E33D42" w:rsidRPr="001B643E">
        <w:rPr>
          <w:color w:val="000000" w:themeColor="text1"/>
          <w:sz w:val="28"/>
          <w:szCs w:val="28"/>
        </w:rPr>
        <w:t>приложени</w:t>
      </w:r>
      <w:r w:rsidR="00E33D42">
        <w:rPr>
          <w:color w:val="000000" w:themeColor="text1"/>
          <w:sz w:val="28"/>
          <w:szCs w:val="28"/>
        </w:rPr>
        <w:t>ем</w:t>
      </w:r>
      <w:r w:rsidR="00E33D42" w:rsidRPr="003426A0">
        <w:rPr>
          <w:color w:val="000000" w:themeColor="text1"/>
          <w:sz w:val="28"/>
          <w:szCs w:val="28"/>
        </w:rPr>
        <w:t xml:space="preserve"> </w:t>
      </w:r>
      <w:r w:rsidR="0048257E" w:rsidRPr="001B643E">
        <w:rPr>
          <w:color w:val="000000" w:themeColor="text1"/>
          <w:sz w:val="28"/>
          <w:szCs w:val="28"/>
        </w:rPr>
        <w:t xml:space="preserve">3 </w:t>
      </w:r>
      <w:r w:rsidR="00397FC0" w:rsidRPr="001B643E">
        <w:rPr>
          <w:color w:val="000000" w:themeColor="text1"/>
          <w:sz w:val="28"/>
          <w:szCs w:val="28"/>
        </w:rPr>
        <w:t>к настоящему Стандарту.</w:t>
      </w:r>
    </w:p>
    <w:p w14:paraId="75C9139D" w14:textId="77777777" w:rsidR="00C57CA0" w:rsidRPr="001B643E" w:rsidRDefault="00C57CA0" w:rsidP="00CD32DD">
      <w:pPr>
        <w:tabs>
          <w:tab w:val="left" w:pos="567"/>
        </w:tabs>
        <w:ind w:firstLine="567"/>
        <w:contextualSpacing/>
        <w:jc w:val="both"/>
        <w:rPr>
          <w:rFonts w:eastAsia="Calibri"/>
          <w:color w:val="000000" w:themeColor="text1"/>
          <w:sz w:val="28"/>
          <w:szCs w:val="28"/>
        </w:rPr>
      </w:pPr>
    </w:p>
    <w:p w14:paraId="3E025A9B" w14:textId="77777777" w:rsidR="00C57CA0" w:rsidRPr="001B643E" w:rsidRDefault="00C57CA0" w:rsidP="00CD32DD">
      <w:pPr>
        <w:tabs>
          <w:tab w:val="left" w:pos="567"/>
        </w:tabs>
        <w:ind w:firstLine="567"/>
        <w:contextualSpacing/>
        <w:jc w:val="both"/>
        <w:rPr>
          <w:rFonts w:eastAsia="Calibri"/>
          <w:color w:val="000000" w:themeColor="text1"/>
          <w:sz w:val="28"/>
          <w:szCs w:val="28"/>
        </w:rPr>
      </w:pPr>
    </w:p>
    <w:p w14:paraId="7B5ACDC9" w14:textId="77777777" w:rsidR="00C57CA0" w:rsidRPr="001B643E" w:rsidRDefault="00C57CA0" w:rsidP="00CD32DD">
      <w:pPr>
        <w:tabs>
          <w:tab w:val="left" w:pos="567"/>
        </w:tabs>
        <w:ind w:firstLine="567"/>
        <w:contextualSpacing/>
        <w:jc w:val="both"/>
        <w:rPr>
          <w:rFonts w:eastAsia="Calibri"/>
          <w:color w:val="000000" w:themeColor="text1"/>
          <w:sz w:val="28"/>
          <w:szCs w:val="28"/>
        </w:rPr>
      </w:pPr>
    </w:p>
    <w:p w14:paraId="6595A449" w14:textId="77777777" w:rsidR="00C57CA0" w:rsidRPr="001B643E" w:rsidRDefault="00C57CA0" w:rsidP="00CD32DD">
      <w:pPr>
        <w:tabs>
          <w:tab w:val="left" w:pos="567"/>
        </w:tabs>
        <w:ind w:firstLine="567"/>
        <w:contextualSpacing/>
        <w:jc w:val="both"/>
        <w:rPr>
          <w:rFonts w:eastAsia="Calibri"/>
          <w:color w:val="000000" w:themeColor="text1"/>
          <w:sz w:val="28"/>
          <w:szCs w:val="28"/>
        </w:rPr>
      </w:pPr>
    </w:p>
    <w:p w14:paraId="38CC5F8F" w14:textId="77777777" w:rsidR="00C57CA0" w:rsidRPr="001B643E" w:rsidRDefault="00C57CA0" w:rsidP="00CD32DD">
      <w:pPr>
        <w:tabs>
          <w:tab w:val="left" w:pos="567"/>
        </w:tabs>
        <w:ind w:firstLine="567"/>
        <w:contextualSpacing/>
        <w:jc w:val="both"/>
        <w:rPr>
          <w:rFonts w:eastAsia="Calibri"/>
          <w:color w:val="000000" w:themeColor="text1"/>
          <w:sz w:val="28"/>
          <w:szCs w:val="28"/>
        </w:rPr>
      </w:pPr>
    </w:p>
    <w:p w14:paraId="137ABF07" w14:textId="77777777" w:rsidR="00C57CA0" w:rsidRDefault="00C57CA0" w:rsidP="00CD32DD">
      <w:pPr>
        <w:ind w:firstLine="709"/>
        <w:jc w:val="right"/>
      </w:pPr>
    </w:p>
    <w:p w14:paraId="14AEB27D" w14:textId="5CCF7139" w:rsidR="00E33D42" w:rsidRDefault="00E33D42" w:rsidP="00CD32DD">
      <w:pPr>
        <w:ind w:firstLine="709"/>
        <w:jc w:val="right"/>
      </w:pPr>
    </w:p>
    <w:p w14:paraId="1D37864E" w14:textId="762815B4" w:rsidR="001F35AE" w:rsidRDefault="001F35AE" w:rsidP="00CD32DD">
      <w:pPr>
        <w:ind w:firstLine="709"/>
        <w:jc w:val="right"/>
      </w:pPr>
    </w:p>
    <w:p w14:paraId="7AD5A382" w14:textId="70EE9BA6" w:rsidR="001F35AE" w:rsidRDefault="001F35AE" w:rsidP="00CD32DD">
      <w:pPr>
        <w:ind w:firstLine="709"/>
        <w:jc w:val="right"/>
      </w:pPr>
    </w:p>
    <w:p w14:paraId="0CD61F07" w14:textId="0D70FC6E" w:rsidR="001F35AE" w:rsidRDefault="001F35AE" w:rsidP="00CD32DD">
      <w:pPr>
        <w:ind w:firstLine="709"/>
        <w:jc w:val="right"/>
      </w:pPr>
    </w:p>
    <w:p w14:paraId="4290B3DE" w14:textId="4451366C" w:rsidR="001F35AE" w:rsidRDefault="001F35AE" w:rsidP="00CD32DD">
      <w:pPr>
        <w:ind w:firstLine="709"/>
        <w:jc w:val="right"/>
      </w:pPr>
    </w:p>
    <w:p w14:paraId="7AA1A0DA" w14:textId="25A4C04F" w:rsidR="001F35AE" w:rsidRDefault="001F35AE" w:rsidP="00CD32DD">
      <w:pPr>
        <w:ind w:firstLine="709"/>
        <w:jc w:val="right"/>
      </w:pPr>
    </w:p>
    <w:p w14:paraId="3C726CF1" w14:textId="0CCA3604" w:rsidR="001F35AE" w:rsidRDefault="001F35AE" w:rsidP="00CD32DD">
      <w:pPr>
        <w:ind w:firstLine="709"/>
        <w:jc w:val="right"/>
      </w:pPr>
    </w:p>
    <w:p w14:paraId="4486F079" w14:textId="07C43491" w:rsidR="001F35AE" w:rsidRDefault="001F35AE" w:rsidP="00CD32DD">
      <w:pPr>
        <w:ind w:firstLine="709"/>
        <w:jc w:val="right"/>
      </w:pPr>
    </w:p>
    <w:p w14:paraId="0D2153A7" w14:textId="5292F141" w:rsidR="001F35AE" w:rsidRDefault="001F35AE" w:rsidP="00CD32DD">
      <w:pPr>
        <w:ind w:firstLine="709"/>
        <w:jc w:val="right"/>
      </w:pPr>
    </w:p>
    <w:p w14:paraId="6A3E1E4E" w14:textId="6C1D926A" w:rsidR="001F35AE" w:rsidRDefault="001F35AE" w:rsidP="00CD32DD">
      <w:pPr>
        <w:ind w:firstLine="709"/>
        <w:jc w:val="right"/>
      </w:pPr>
    </w:p>
    <w:p w14:paraId="4586E4EB" w14:textId="6308E150" w:rsidR="001F35AE" w:rsidRDefault="001F35AE" w:rsidP="00CD32DD">
      <w:pPr>
        <w:ind w:firstLine="709"/>
        <w:jc w:val="right"/>
      </w:pPr>
    </w:p>
    <w:p w14:paraId="66B8A103" w14:textId="5405DFF5" w:rsidR="001F35AE" w:rsidRDefault="001F35AE" w:rsidP="00CD32DD">
      <w:pPr>
        <w:ind w:firstLine="709"/>
        <w:jc w:val="right"/>
      </w:pPr>
    </w:p>
    <w:p w14:paraId="006D9B1D" w14:textId="07E46A9A" w:rsidR="001F35AE" w:rsidRDefault="001F35AE" w:rsidP="00CD32DD">
      <w:pPr>
        <w:ind w:firstLine="709"/>
        <w:jc w:val="right"/>
      </w:pPr>
    </w:p>
    <w:p w14:paraId="60DA38DD" w14:textId="2EC44DFD" w:rsidR="001F35AE" w:rsidRDefault="001F35AE" w:rsidP="00CD32DD">
      <w:pPr>
        <w:ind w:firstLine="709"/>
        <w:jc w:val="right"/>
      </w:pPr>
    </w:p>
    <w:p w14:paraId="3BF0C105" w14:textId="1E29BC0D" w:rsidR="001F35AE" w:rsidRDefault="001F35AE" w:rsidP="00CD32DD">
      <w:pPr>
        <w:ind w:firstLine="709"/>
        <w:jc w:val="right"/>
      </w:pPr>
    </w:p>
    <w:p w14:paraId="42201364" w14:textId="77777777" w:rsidR="001F35AE" w:rsidRPr="003426A0" w:rsidRDefault="001F35AE" w:rsidP="00CD32DD">
      <w:pPr>
        <w:ind w:firstLine="709"/>
        <w:jc w:val="right"/>
      </w:pPr>
    </w:p>
    <w:p w14:paraId="66FF2D5B" w14:textId="77777777" w:rsidR="00144C1C" w:rsidRPr="001B643E" w:rsidRDefault="00144C1C" w:rsidP="00CD32DD">
      <w:pPr>
        <w:ind w:firstLine="709"/>
        <w:jc w:val="right"/>
      </w:pPr>
    </w:p>
    <w:p w14:paraId="667BF6A4" w14:textId="77777777" w:rsidR="00144C1C" w:rsidRDefault="00144C1C" w:rsidP="00CD32DD">
      <w:pPr>
        <w:ind w:firstLine="709"/>
        <w:jc w:val="right"/>
      </w:pPr>
    </w:p>
    <w:p w14:paraId="38537A76" w14:textId="77777777" w:rsidR="00B31A57" w:rsidRDefault="00B31A57" w:rsidP="00CD32DD">
      <w:pPr>
        <w:ind w:firstLine="709"/>
        <w:jc w:val="right"/>
      </w:pPr>
    </w:p>
    <w:p w14:paraId="758DD695" w14:textId="77777777" w:rsidR="00B31A57" w:rsidRDefault="00B31A57" w:rsidP="00CD32DD">
      <w:pPr>
        <w:ind w:firstLine="709"/>
        <w:jc w:val="right"/>
      </w:pPr>
    </w:p>
    <w:p w14:paraId="5D6E0A8A" w14:textId="77777777" w:rsidR="00B31A57" w:rsidRDefault="00B31A57" w:rsidP="00CD32DD">
      <w:pPr>
        <w:ind w:firstLine="709"/>
        <w:jc w:val="right"/>
      </w:pPr>
    </w:p>
    <w:p w14:paraId="61972613" w14:textId="29E278CA" w:rsidR="00B31A57" w:rsidRPr="001B643E" w:rsidDel="002B0AA6" w:rsidRDefault="00B31A57" w:rsidP="00CD32DD">
      <w:pPr>
        <w:ind w:firstLine="709"/>
        <w:jc w:val="right"/>
        <w:rPr>
          <w:del w:id="14" w:author="Самал" w:date="2023-02-03T00:20:00Z"/>
        </w:rPr>
      </w:pPr>
    </w:p>
    <w:p w14:paraId="3CB1D1B6" w14:textId="70409893" w:rsidR="00144C1C" w:rsidRPr="001B643E" w:rsidDel="002B0AA6" w:rsidRDefault="00144C1C" w:rsidP="00CD32DD">
      <w:pPr>
        <w:ind w:firstLine="709"/>
        <w:jc w:val="right"/>
        <w:rPr>
          <w:del w:id="15" w:author="Самал" w:date="2023-02-03T00:20:00Z"/>
        </w:rPr>
      </w:pPr>
    </w:p>
    <w:p w14:paraId="774A67E9" w14:textId="792A2C45" w:rsidR="00083033" w:rsidRPr="001B643E" w:rsidDel="002B0AA6" w:rsidRDefault="00083033" w:rsidP="00CD32DD">
      <w:pPr>
        <w:ind w:firstLine="709"/>
        <w:jc w:val="right"/>
        <w:rPr>
          <w:del w:id="16" w:author="Самал" w:date="2023-02-03T00:20:00Z"/>
        </w:rPr>
      </w:pPr>
    </w:p>
    <w:p w14:paraId="7C815398" w14:textId="61F1506B" w:rsidR="00083033" w:rsidRPr="001B643E" w:rsidDel="002B0AA6" w:rsidRDefault="00083033" w:rsidP="00CD32DD">
      <w:pPr>
        <w:ind w:firstLine="709"/>
        <w:jc w:val="right"/>
        <w:rPr>
          <w:del w:id="17" w:author="Самал" w:date="2023-02-03T00:20:00Z"/>
        </w:rPr>
      </w:pPr>
    </w:p>
    <w:p w14:paraId="124F0A70" w14:textId="77777777" w:rsidR="00C57CA0" w:rsidRPr="001B643E" w:rsidRDefault="00C57CA0" w:rsidP="00CD32DD">
      <w:pPr>
        <w:tabs>
          <w:tab w:val="left" w:pos="567"/>
        </w:tabs>
        <w:ind w:firstLine="567"/>
        <w:contextualSpacing/>
        <w:jc w:val="right"/>
        <w:rPr>
          <w:rFonts w:eastAsia="Calibri"/>
          <w:color w:val="000000" w:themeColor="text1"/>
          <w:sz w:val="28"/>
          <w:szCs w:val="28"/>
        </w:rPr>
      </w:pPr>
      <w:bookmarkStart w:id="18" w:name="z41"/>
      <w:r w:rsidRPr="001B643E">
        <w:rPr>
          <w:rFonts w:eastAsia="Calibri"/>
          <w:color w:val="000000" w:themeColor="text1"/>
          <w:sz w:val="28"/>
          <w:szCs w:val="28"/>
        </w:rPr>
        <w:t>Приложение 1</w:t>
      </w:r>
    </w:p>
    <w:bookmarkEnd w:id="18"/>
    <w:p w14:paraId="7D5012B2" w14:textId="1AAE8BCB" w:rsidR="00C57CA0" w:rsidRPr="001B643E" w:rsidRDefault="00C57CA0" w:rsidP="00CD32DD">
      <w:pPr>
        <w:tabs>
          <w:tab w:val="left" w:pos="567"/>
        </w:tabs>
        <w:ind w:firstLine="567"/>
        <w:contextualSpacing/>
        <w:jc w:val="right"/>
        <w:rPr>
          <w:color w:val="000000" w:themeColor="text1"/>
          <w:spacing w:val="2"/>
          <w:sz w:val="28"/>
          <w:szCs w:val="28"/>
          <w:lang w:val="kk-KZ"/>
        </w:rPr>
      </w:pPr>
      <w:r w:rsidRPr="001B643E">
        <w:rPr>
          <w:rFonts w:eastAsia="Calibri"/>
          <w:color w:val="000000" w:themeColor="text1"/>
          <w:sz w:val="28"/>
          <w:szCs w:val="28"/>
        </w:rPr>
        <w:t xml:space="preserve">к стандарту </w:t>
      </w:r>
      <w:r w:rsidR="00D25ABF" w:rsidRPr="001B643E">
        <w:rPr>
          <w:color w:val="000000" w:themeColor="text1"/>
          <w:spacing w:val="2"/>
          <w:sz w:val="28"/>
          <w:szCs w:val="28"/>
          <w:lang w:val="kk-KZ"/>
        </w:rPr>
        <w:t>оказания</w:t>
      </w:r>
    </w:p>
    <w:p w14:paraId="23EBA12E" w14:textId="1D825842" w:rsidR="00B2685E" w:rsidRPr="001B643E" w:rsidRDefault="00B2685E" w:rsidP="00CD32DD">
      <w:pPr>
        <w:tabs>
          <w:tab w:val="left" w:pos="567"/>
        </w:tabs>
        <w:ind w:firstLine="567"/>
        <w:contextualSpacing/>
        <w:jc w:val="right"/>
        <w:rPr>
          <w:color w:val="000000" w:themeColor="text1"/>
          <w:spacing w:val="2"/>
          <w:sz w:val="28"/>
          <w:szCs w:val="28"/>
        </w:rPr>
      </w:pPr>
      <w:r w:rsidRPr="001B643E">
        <w:rPr>
          <w:color w:val="000000" w:themeColor="text1"/>
          <w:spacing w:val="2"/>
          <w:sz w:val="28"/>
          <w:szCs w:val="28"/>
        </w:rPr>
        <w:t>медицинской помощи</w:t>
      </w:r>
    </w:p>
    <w:p w14:paraId="22A663DA" w14:textId="023099A1" w:rsidR="00B2685E" w:rsidRPr="001B643E" w:rsidRDefault="00B2685E" w:rsidP="00CD32DD">
      <w:pPr>
        <w:tabs>
          <w:tab w:val="left" w:pos="567"/>
        </w:tabs>
        <w:ind w:firstLine="567"/>
        <w:contextualSpacing/>
        <w:jc w:val="right"/>
        <w:rPr>
          <w:color w:val="000000" w:themeColor="text1"/>
          <w:spacing w:val="2"/>
          <w:sz w:val="28"/>
          <w:szCs w:val="28"/>
        </w:rPr>
      </w:pPr>
      <w:r w:rsidRPr="001B643E">
        <w:rPr>
          <w:color w:val="000000" w:themeColor="text1"/>
          <w:spacing w:val="2"/>
          <w:sz w:val="28"/>
          <w:szCs w:val="28"/>
        </w:rPr>
        <w:t>в организациях</w:t>
      </w:r>
    </w:p>
    <w:p w14:paraId="3C539345" w14:textId="31DD5030" w:rsidR="00C57CA0" w:rsidRPr="001B643E" w:rsidRDefault="00B2685E" w:rsidP="00CD32DD">
      <w:pPr>
        <w:tabs>
          <w:tab w:val="left" w:pos="567"/>
        </w:tabs>
        <w:ind w:firstLine="567"/>
        <w:contextualSpacing/>
        <w:jc w:val="right"/>
        <w:rPr>
          <w:rFonts w:eastAsia="Calibri"/>
          <w:color w:val="000000" w:themeColor="text1"/>
          <w:sz w:val="28"/>
          <w:szCs w:val="28"/>
        </w:rPr>
      </w:pPr>
      <w:r w:rsidRPr="001B643E">
        <w:rPr>
          <w:color w:val="000000" w:themeColor="text1"/>
          <w:spacing w:val="2"/>
          <w:sz w:val="28"/>
          <w:szCs w:val="28"/>
        </w:rPr>
        <w:t>среднего образования</w:t>
      </w:r>
    </w:p>
    <w:p w14:paraId="6D45876B" w14:textId="64517357" w:rsidR="00620E1D" w:rsidRPr="001B643E" w:rsidRDefault="00620E1D" w:rsidP="00CD32DD">
      <w:pPr>
        <w:tabs>
          <w:tab w:val="left" w:pos="567"/>
        </w:tabs>
        <w:ind w:firstLine="567"/>
        <w:contextualSpacing/>
        <w:jc w:val="right"/>
        <w:rPr>
          <w:rFonts w:eastAsia="Calibri"/>
          <w:color w:val="000000" w:themeColor="text1"/>
          <w:sz w:val="28"/>
          <w:szCs w:val="28"/>
        </w:rPr>
      </w:pPr>
    </w:p>
    <w:p w14:paraId="23C2C5F2" w14:textId="77777777" w:rsidR="00B2685E" w:rsidRPr="001B643E" w:rsidRDefault="00B2685E" w:rsidP="00CD32DD">
      <w:pPr>
        <w:tabs>
          <w:tab w:val="left" w:pos="567"/>
        </w:tabs>
        <w:ind w:firstLine="567"/>
        <w:contextualSpacing/>
        <w:jc w:val="right"/>
        <w:rPr>
          <w:rFonts w:eastAsia="Calibri"/>
          <w:color w:val="000000" w:themeColor="text1"/>
          <w:sz w:val="28"/>
          <w:szCs w:val="28"/>
        </w:rPr>
      </w:pPr>
    </w:p>
    <w:p w14:paraId="1F690D68" w14:textId="77B179DF" w:rsidR="00C57CA0" w:rsidRPr="003426A0" w:rsidRDefault="00E33D42" w:rsidP="00CD32DD">
      <w:pPr>
        <w:tabs>
          <w:tab w:val="left" w:pos="567"/>
        </w:tabs>
        <w:ind w:firstLine="567"/>
        <w:contextualSpacing/>
        <w:jc w:val="center"/>
        <w:rPr>
          <w:rFonts w:eastAsia="Calibri"/>
          <w:color w:val="000000" w:themeColor="text1"/>
          <w:sz w:val="28"/>
          <w:szCs w:val="28"/>
        </w:rPr>
      </w:pPr>
      <w:r w:rsidRPr="001B643E">
        <w:rPr>
          <w:b/>
          <w:bCs/>
          <w:color w:val="000000" w:themeColor="text1"/>
          <w:sz w:val="28"/>
          <w:szCs w:val="28"/>
        </w:rPr>
        <w:t>Минимальное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397FC0" w:rsidRPr="003426A0">
        <w:rPr>
          <w:b/>
          <w:bCs/>
          <w:color w:val="000000" w:themeColor="text1"/>
          <w:sz w:val="28"/>
          <w:szCs w:val="28"/>
        </w:rPr>
        <w:t xml:space="preserve">оснащение медицинских пунктов организаций </w:t>
      </w:r>
      <w:r w:rsidR="00B2685E" w:rsidRPr="003426A0">
        <w:rPr>
          <w:b/>
          <w:bCs/>
          <w:color w:val="000000" w:themeColor="text1"/>
          <w:sz w:val="28"/>
          <w:szCs w:val="28"/>
        </w:rPr>
        <w:t xml:space="preserve">среднего </w:t>
      </w:r>
      <w:r w:rsidR="00397FC0" w:rsidRPr="003426A0">
        <w:rPr>
          <w:b/>
          <w:bCs/>
          <w:color w:val="000000" w:themeColor="text1"/>
          <w:sz w:val="28"/>
          <w:szCs w:val="28"/>
        </w:rPr>
        <w:t>образования медицинскими изделиями</w:t>
      </w:r>
      <w:r w:rsidR="00DC1487" w:rsidRPr="001B643E">
        <w:rPr>
          <w:b/>
          <w:bCs/>
          <w:color w:val="000000" w:themeColor="text1"/>
          <w:sz w:val="28"/>
          <w:szCs w:val="28"/>
        </w:rPr>
        <w:t xml:space="preserve"> для оказания медицинской помощи </w:t>
      </w:r>
      <w:r w:rsidR="00B91F59" w:rsidRPr="00B91F59">
        <w:rPr>
          <w:b/>
          <w:bCs/>
          <w:color w:val="000000" w:themeColor="text1"/>
          <w:sz w:val="28"/>
          <w:szCs w:val="28"/>
        </w:rPr>
        <w:t xml:space="preserve">обучающимся </w:t>
      </w:r>
    </w:p>
    <w:p w14:paraId="1C341A3D" w14:textId="77777777" w:rsidR="00620E1D" w:rsidRPr="001B643E" w:rsidRDefault="00620E1D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5670"/>
        <w:gridCol w:w="1985"/>
        <w:gridCol w:w="1701"/>
      </w:tblGrid>
      <w:tr w:rsidR="002F22F1" w:rsidRPr="001B643E" w14:paraId="75DA262A" w14:textId="77777777" w:rsidTr="00AB339C">
        <w:trPr>
          <w:trHeight w:val="611"/>
        </w:trPr>
        <w:tc>
          <w:tcPr>
            <w:tcW w:w="562" w:type="dxa"/>
            <w:vAlign w:val="center"/>
            <w:hideMark/>
          </w:tcPr>
          <w:p w14:paraId="15DF4644" w14:textId="77777777" w:rsidR="002F22F1" w:rsidRPr="001B643E" w:rsidRDefault="002F22F1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19" w:name="_Hlk114482152"/>
            <w:r w:rsidRPr="001B643E">
              <w:rPr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5670" w:type="dxa"/>
            <w:vAlign w:val="center"/>
            <w:hideMark/>
          </w:tcPr>
          <w:p w14:paraId="319769B5" w14:textId="77777777" w:rsidR="002F22F1" w:rsidRPr="001B643E" w:rsidRDefault="002F22F1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14:paraId="18BF17C7" w14:textId="77777777" w:rsidR="002F22F1" w:rsidRPr="001B643E" w:rsidRDefault="002F22F1" w:rsidP="00CD32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643E">
              <w:rPr>
                <w:bCs/>
                <w:color w:val="000000"/>
                <w:sz w:val="28"/>
                <w:szCs w:val="28"/>
                <w:lang w:val="kk-KZ"/>
              </w:rPr>
              <w:t>Е</w:t>
            </w:r>
            <w:r w:rsidRPr="001B643E">
              <w:rPr>
                <w:bCs/>
                <w:color w:val="000000"/>
                <w:sz w:val="28"/>
                <w:szCs w:val="28"/>
              </w:rPr>
              <w:t>д</w:t>
            </w:r>
            <w:r w:rsidRPr="001B643E">
              <w:rPr>
                <w:bCs/>
                <w:color w:val="000000"/>
                <w:sz w:val="28"/>
                <w:szCs w:val="28"/>
                <w:lang w:val="kk-KZ"/>
              </w:rPr>
              <w:t>иницы измерения</w:t>
            </w:r>
          </w:p>
        </w:tc>
        <w:tc>
          <w:tcPr>
            <w:tcW w:w="1701" w:type="dxa"/>
            <w:vAlign w:val="center"/>
            <w:hideMark/>
          </w:tcPr>
          <w:p w14:paraId="75FFEAA8" w14:textId="77777777" w:rsidR="002F22F1" w:rsidRPr="001B643E" w:rsidRDefault="002F22F1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D25ABF" w:rsidRPr="001B643E" w14:paraId="620A1ED0" w14:textId="77777777" w:rsidTr="00AB339C">
        <w:trPr>
          <w:trHeight w:val="298"/>
        </w:trPr>
        <w:tc>
          <w:tcPr>
            <w:tcW w:w="562" w:type="dxa"/>
          </w:tcPr>
          <w:p w14:paraId="4CF71244" w14:textId="77777777" w:rsidR="00D25ABF" w:rsidRPr="001B643E" w:rsidRDefault="00D25ABF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1</w:t>
            </w:r>
          </w:p>
        </w:tc>
        <w:tc>
          <w:tcPr>
            <w:tcW w:w="5670" w:type="dxa"/>
            <w:vAlign w:val="center"/>
          </w:tcPr>
          <w:p w14:paraId="3D84A208" w14:textId="09E2988C" w:rsidR="00D25ABF" w:rsidRPr="001B643E" w:rsidRDefault="00D25AB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 xml:space="preserve">Бинты 5 х 10 </w:t>
            </w:r>
            <w:r w:rsidR="00DC1487" w:rsidRPr="001B643E">
              <w:rPr>
                <w:color w:val="000000"/>
                <w:sz w:val="28"/>
                <w:szCs w:val="28"/>
              </w:rPr>
              <w:t>сантиметров</w:t>
            </w:r>
            <w:r w:rsidRPr="001B643E">
              <w:rPr>
                <w:color w:val="000000"/>
                <w:sz w:val="28"/>
                <w:szCs w:val="28"/>
              </w:rPr>
              <w:t>, нестерильные</w:t>
            </w:r>
          </w:p>
        </w:tc>
        <w:tc>
          <w:tcPr>
            <w:tcW w:w="1985" w:type="dxa"/>
            <w:vAlign w:val="center"/>
          </w:tcPr>
          <w:p w14:paraId="2448D2E4" w14:textId="77777777" w:rsidR="00D25ABF" w:rsidRPr="001B643E" w:rsidRDefault="00D25AB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01" w:type="dxa"/>
            <w:vAlign w:val="center"/>
          </w:tcPr>
          <w:p w14:paraId="18CF4155" w14:textId="00450C96" w:rsidR="00D25ABF" w:rsidRPr="001B643E" w:rsidRDefault="007A0A25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D25ABF" w:rsidRPr="001B643E" w14:paraId="16660B74" w14:textId="77777777" w:rsidTr="00AB339C">
        <w:trPr>
          <w:trHeight w:val="298"/>
        </w:trPr>
        <w:tc>
          <w:tcPr>
            <w:tcW w:w="562" w:type="dxa"/>
          </w:tcPr>
          <w:p w14:paraId="394CEF99" w14:textId="77777777" w:rsidR="00D25ABF" w:rsidRPr="001B643E" w:rsidRDefault="00D25ABF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2</w:t>
            </w:r>
          </w:p>
        </w:tc>
        <w:tc>
          <w:tcPr>
            <w:tcW w:w="5670" w:type="dxa"/>
            <w:vAlign w:val="center"/>
          </w:tcPr>
          <w:p w14:paraId="579098D9" w14:textId="5502F997" w:rsidR="00D25ABF" w:rsidRPr="001B643E" w:rsidRDefault="00D25AB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 xml:space="preserve">Бинты 7 х 14 </w:t>
            </w:r>
            <w:r w:rsidR="00DC1487" w:rsidRPr="001B643E">
              <w:rPr>
                <w:color w:val="000000"/>
                <w:sz w:val="28"/>
                <w:szCs w:val="28"/>
              </w:rPr>
              <w:t>сантиметров</w:t>
            </w:r>
            <w:r w:rsidRPr="001B643E">
              <w:rPr>
                <w:color w:val="000000"/>
                <w:sz w:val="28"/>
                <w:szCs w:val="28"/>
              </w:rPr>
              <w:t>, нестерильные</w:t>
            </w:r>
          </w:p>
        </w:tc>
        <w:tc>
          <w:tcPr>
            <w:tcW w:w="1985" w:type="dxa"/>
            <w:vAlign w:val="center"/>
          </w:tcPr>
          <w:p w14:paraId="6144959F" w14:textId="77777777" w:rsidR="00D25ABF" w:rsidRPr="001B643E" w:rsidRDefault="00D25AB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01" w:type="dxa"/>
            <w:vAlign w:val="center"/>
          </w:tcPr>
          <w:p w14:paraId="1F2CD7F8" w14:textId="74008013" w:rsidR="00D25ABF" w:rsidRPr="001B643E" w:rsidRDefault="007A0A25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CC609F" w:rsidRPr="001B643E" w14:paraId="46342897" w14:textId="77777777" w:rsidTr="00AB339C">
        <w:trPr>
          <w:trHeight w:val="298"/>
        </w:trPr>
        <w:tc>
          <w:tcPr>
            <w:tcW w:w="562" w:type="dxa"/>
          </w:tcPr>
          <w:p w14:paraId="63D22A1E" w14:textId="77777777" w:rsidR="00CC609F" w:rsidRPr="001B643E" w:rsidRDefault="00CC609F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3</w:t>
            </w:r>
          </w:p>
        </w:tc>
        <w:tc>
          <w:tcPr>
            <w:tcW w:w="5670" w:type="dxa"/>
            <w:vAlign w:val="center"/>
          </w:tcPr>
          <w:p w14:paraId="10A6BDF5" w14:textId="77777777" w:rsidR="00CC609F" w:rsidRPr="001B643E" w:rsidRDefault="00CC6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Бактерицидная лампа</w:t>
            </w:r>
          </w:p>
        </w:tc>
        <w:tc>
          <w:tcPr>
            <w:tcW w:w="1985" w:type="dxa"/>
            <w:vAlign w:val="center"/>
          </w:tcPr>
          <w:p w14:paraId="67D2198C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01" w:type="dxa"/>
            <w:vAlign w:val="center"/>
          </w:tcPr>
          <w:p w14:paraId="022AFCE2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1</w:t>
            </w:r>
          </w:p>
        </w:tc>
      </w:tr>
      <w:tr w:rsidR="00CC609F" w:rsidRPr="001B643E" w14:paraId="5728A084" w14:textId="77777777" w:rsidTr="00AB339C">
        <w:trPr>
          <w:trHeight w:val="298"/>
        </w:trPr>
        <w:tc>
          <w:tcPr>
            <w:tcW w:w="562" w:type="dxa"/>
          </w:tcPr>
          <w:p w14:paraId="5A06156D" w14:textId="77777777" w:rsidR="00CC609F" w:rsidRPr="001B643E" w:rsidRDefault="00CC609F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5670" w:type="dxa"/>
            <w:vAlign w:val="center"/>
          </w:tcPr>
          <w:p w14:paraId="3670EF02" w14:textId="77777777" w:rsidR="00CC609F" w:rsidRPr="001B643E" w:rsidRDefault="00CC6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Грелка резиновая</w:t>
            </w:r>
          </w:p>
        </w:tc>
        <w:tc>
          <w:tcPr>
            <w:tcW w:w="1985" w:type="dxa"/>
            <w:vAlign w:val="center"/>
          </w:tcPr>
          <w:p w14:paraId="258DF599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01" w:type="dxa"/>
            <w:vAlign w:val="center"/>
          </w:tcPr>
          <w:p w14:paraId="5213A833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</w:tr>
      <w:tr w:rsidR="00CC609F" w:rsidRPr="001B643E" w14:paraId="35DA9860" w14:textId="77777777" w:rsidTr="00AB339C">
        <w:trPr>
          <w:trHeight w:val="298"/>
        </w:trPr>
        <w:tc>
          <w:tcPr>
            <w:tcW w:w="562" w:type="dxa"/>
          </w:tcPr>
          <w:p w14:paraId="4CA2C8AF" w14:textId="77777777" w:rsidR="00CC609F" w:rsidRPr="001B643E" w:rsidRDefault="00CC609F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5670" w:type="dxa"/>
            <w:vAlign w:val="center"/>
          </w:tcPr>
          <w:p w14:paraId="1BF9CE86" w14:textId="77777777" w:rsidR="00CC609F" w:rsidRPr="001B643E" w:rsidRDefault="00CC6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Емкость для уничтожения остатков вакцин</w:t>
            </w:r>
          </w:p>
        </w:tc>
        <w:tc>
          <w:tcPr>
            <w:tcW w:w="1985" w:type="dxa"/>
            <w:vAlign w:val="center"/>
          </w:tcPr>
          <w:p w14:paraId="5974A233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01" w:type="dxa"/>
            <w:vAlign w:val="center"/>
          </w:tcPr>
          <w:p w14:paraId="6A7F6F38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CC609F" w:rsidRPr="001B643E" w14:paraId="7E9DF888" w14:textId="77777777" w:rsidTr="00AB339C">
        <w:trPr>
          <w:trHeight w:val="298"/>
        </w:trPr>
        <w:tc>
          <w:tcPr>
            <w:tcW w:w="562" w:type="dxa"/>
          </w:tcPr>
          <w:p w14:paraId="1E147D55" w14:textId="77777777" w:rsidR="00CC609F" w:rsidRPr="001B643E" w:rsidRDefault="00CC609F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5670" w:type="dxa"/>
            <w:vAlign w:val="center"/>
          </w:tcPr>
          <w:p w14:paraId="1318F348" w14:textId="77777777" w:rsidR="00CC609F" w:rsidRPr="001B643E" w:rsidRDefault="00CC6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Жгут медицинский</w:t>
            </w:r>
          </w:p>
        </w:tc>
        <w:tc>
          <w:tcPr>
            <w:tcW w:w="1985" w:type="dxa"/>
            <w:vAlign w:val="center"/>
          </w:tcPr>
          <w:p w14:paraId="3F39DCFC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01" w:type="dxa"/>
            <w:vAlign w:val="center"/>
          </w:tcPr>
          <w:p w14:paraId="29DF827F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4</w:t>
            </w:r>
          </w:p>
        </w:tc>
      </w:tr>
      <w:tr w:rsidR="00CC609F" w:rsidRPr="001B643E" w14:paraId="6E8E24E7" w14:textId="77777777" w:rsidTr="00AB339C">
        <w:trPr>
          <w:trHeight w:val="312"/>
        </w:trPr>
        <w:tc>
          <w:tcPr>
            <w:tcW w:w="562" w:type="dxa"/>
          </w:tcPr>
          <w:p w14:paraId="0D5474AB" w14:textId="77777777" w:rsidR="00CC609F" w:rsidRPr="001B643E" w:rsidRDefault="00CC609F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7</w:t>
            </w:r>
          </w:p>
        </w:tc>
        <w:tc>
          <w:tcPr>
            <w:tcW w:w="5670" w:type="dxa"/>
            <w:vAlign w:val="center"/>
          </w:tcPr>
          <w:p w14:paraId="7C0C6FF3" w14:textId="77777777" w:rsidR="00CC609F" w:rsidRPr="001B643E" w:rsidRDefault="00CC6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Катетер периферический венозный</w:t>
            </w:r>
          </w:p>
        </w:tc>
        <w:tc>
          <w:tcPr>
            <w:tcW w:w="1985" w:type="dxa"/>
            <w:vAlign w:val="center"/>
          </w:tcPr>
          <w:p w14:paraId="042FC773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01" w:type="dxa"/>
            <w:vAlign w:val="center"/>
          </w:tcPr>
          <w:p w14:paraId="38033828" w14:textId="523E51D6" w:rsidR="00CC609F" w:rsidRPr="001B643E" w:rsidRDefault="007A0A25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4</w:t>
            </w:r>
          </w:p>
        </w:tc>
      </w:tr>
      <w:tr w:rsidR="00CC609F" w:rsidRPr="001B643E" w14:paraId="6044D48B" w14:textId="77777777" w:rsidTr="00AB339C">
        <w:trPr>
          <w:trHeight w:val="298"/>
        </w:trPr>
        <w:tc>
          <w:tcPr>
            <w:tcW w:w="562" w:type="dxa"/>
          </w:tcPr>
          <w:p w14:paraId="5E2AB1F8" w14:textId="77777777" w:rsidR="00CC609F" w:rsidRPr="001B643E" w:rsidRDefault="00CC609F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8</w:t>
            </w:r>
          </w:p>
        </w:tc>
        <w:tc>
          <w:tcPr>
            <w:tcW w:w="5670" w:type="dxa"/>
            <w:vAlign w:val="center"/>
          </w:tcPr>
          <w:p w14:paraId="26FA6145" w14:textId="77777777" w:rsidR="00CC609F" w:rsidRPr="001B643E" w:rsidRDefault="00CC6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Лоток почкообразный</w:t>
            </w:r>
          </w:p>
        </w:tc>
        <w:tc>
          <w:tcPr>
            <w:tcW w:w="1985" w:type="dxa"/>
            <w:vAlign w:val="center"/>
          </w:tcPr>
          <w:p w14:paraId="6E72564D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01" w:type="dxa"/>
            <w:vAlign w:val="center"/>
          </w:tcPr>
          <w:p w14:paraId="3365B7B1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5</w:t>
            </w:r>
          </w:p>
        </w:tc>
      </w:tr>
      <w:tr w:rsidR="00CC609F" w:rsidRPr="001B643E" w14:paraId="415A4591" w14:textId="77777777" w:rsidTr="00AB339C">
        <w:trPr>
          <w:trHeight w:val="298"/>
        </w:trPr>
        <w:tc>
          <w:tcPr>
            <w:tcW w:w="562" w:type="dxa"/>
          </w:tcPr>
          <w:p w14:paraId="4B9AD121" w14:textId="77777777" w:rsidR="00CC609F" w:rsidRPr="001B643E" w:rsidRDefault="00CC609F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9</w:t>
            </w:r>
          </w:p>
        </w:tc>
        <w:tc>
          <w:tcPr>
            <w:tcW w:w="5670" w:type="dxa"/>
            <w:vAlign w:val="center"/>
          </w:tcPr>
          <w:p w14:paraId="0D55C9C4" w14:textId="77777777" w:rsidR="00CC609F" w:rsidRPr="001B643E" w:rsidRDefault="00CC6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Маски одноразовые</w:t>
            </w:r>
          </w:p>
        </w:tc>
        <w:tc>
          <w:tcPr>
            <w:tcW w:w="1985" w:type="dxa"/>
            <w:vAlign w:val="center"/>
          </w:tcPr>
          <w:p w14:paraId="2F2A1176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упаковка</w:t>
            </w:r>
          </w:p>
        </w:tc>
        <w:tc>
          <w:tcPr>
            <w:tcW w:w="1701" w:type="dxa"/>
            <w:vAlign w:val="center"/>
          </w:tcPr>
          <w:p w14:paraId="7BECAA9D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1</w:t>
            </w:r>
          </w:p>
        </w:tc>
      </w:tr>
      <w:tr w:rsidR="00CC609F" w:rsidRPr="001B643E" w14:paraId="21DF6ECD" w14:textId="77777777" w:rsidTr="00AB339C">
        <w:trPr>
          <w:trHeight w:val="510"/>
        </w:trPr>
        <w:tc>
          <w:tcPr>
            <w:tcW w:w="562" w:type="dxa"/>
          </w:tcPr>
          <w:p w14:paraId="3F2BA152" w14:textId="77777777" w:rsidR="00CC609F" w:rsidRPr="001B643E" w:rsidRDefault="00CC609F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11</w:t>
            </w:r>
          </w:p>
        </w:tc>
        <w:tc>
          <w:tcPr>
            <w:tcW w:w="5670" w:type="dxa"/>
            <w:vAlign w:val="center"/>
          </w:tcPr>
          <w:p w14:paraId="07D891DF" w14:textId="77777777" w:rsidR="00CC609F" w:rsidRPr="001B643E" w:rsidRDefault="00CC6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Одноразовые салфетки для инъекций, спиртовые</w:t>
            </w:r>
          </w:p>
        </w:tc>
        <w:tc>
          <w:tcPr>
            <w:tcW w:w="1985" w:type="dxa"/>
            <w:vAlign w:val="center"/>
          </w:tcPr>
          <w:p w14:paraId="1A60CBA4" w14:textId="3BD66D69" w:rsidR="00CC609F" w:rsidRPr="001B643E" w:rsidRDefault="007A0A25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vAlign w:val="center"/>
          </w:tcPr>
          <w:p w14:paraId="0E710BD4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1</w:t>
            </w:r>
          </w:p>
        </w:tc>
      </w:tr>
      <w:tr w:rsidR="00CC609F" w:rsidRPr="001B643E" w14:paraId="3C4BCB95" w14:textId="77777777" w:rsidTr="00AB339C">
        <w:trPr>
          <w:trHeight w:val="298"/>
        </w:trPr>
        <w:tc>
          <w:tcPr>
            <w:tcW w:w="562" w:type="dxa"/>
          </w:tcPr>
          <w:p w14:paraId="13AA7D73" w14:textId="77777777" w:rsidR="00CC609F" w:rsidRPr="001B643E" w:rsidRDefault="00CC609F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12</w:t>
            </w:r>
          </w:p>
        </w:tc>
        <w:tc>
          <w:tcPr>
            <w:tcW w:w="5670" w:type="dxa"/>
            <w:vAlign w:val="center"/>
          </w:tcPr>
          <w:p w14:paraId="0E9B697D" w14:textId="77777777" w:rsidR="00CC609F" w:rsidRPr="001B643E" w:rsidRDefault="00CC6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Перчатки нестерильные</w:t>
            </w:r>
          </w:p>
        </w:tc>
        <w:tc>
          <w:tcPr>
            <w:tcW w:w="1985" w:type="dxa"/>
            <w:vAlign w:val="center"/>
          </w:tcPr>
          <w:p w14:paraId="7B2AA989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упаковка</w:t>
            </w:r>
          </w:p>
        </w:tc>
        <w:tc>
          <w:tcPr>
            <w:tcW w:w="1701" w:type="dxa"/>
            <w:vAlign w:val="center"/>
          </w:tcPr>
          <w:p w14:paraId="2EB6F7C3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</w:tr>
      <w:tr w:rsidR="00CC609F" w:rsidRPr="001B643E" w14:paraId="69A9D5B5" w14:textId="77777777" w:rsidTr="00AB339C">
        <w:trPr>
          <w:trHeight w:val="298"/>
        </w:trPr>
        <w:tc>
          <w:tcPr>
            <w:tcW w:w="562" w:type="dxa"/>
          </w:tcPr>
          <w:p w14:paraId="42CDE181" w14:textId="77777777" w:rsidR="00CC609F" w:rsidRPr="001B643E" w:rsidRDefault="00CC609F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13</w:t>
            </w:r>
          </w:p>
        </w:tc>
        <w:tc>
          <w:tcPr>
            <w:tcW w:w="5670" w:type="dxa"/>
            <w:vAlign w:val="center"/>
          </w:tcPr>
          <w:p w14:paraId="6F50EB8D" w14:textId="77777777" w:rsidR="00CC609F" w:rsidRPr="001B643E" w:rsidRDefault="00CC6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 xml:space="preserve">Перчатки </w:t>
            </w:r>
            <w:proofErr w:type="spellStart"/>
            <w:r w:rsidRPr="001B643E">
              <w:rPr>
                <w:color w:val="000000"/>
                <w:sz w:val="28"/>
                <w:szCs w:val="28"/>
              </w:rPr>
              <w:t>нитриловые</w:t>
            </w:r>
            <w:proofErr w:type="spellEnd"/>
            <w:r w:rsidRPr="001B643E">
              <w:rPr>
                <w:color w:val="000000"/>
                <w:sz w:val="28"/>
                <w:szCs w:val="28"/>
              </w:rPr>
              <w:t>, стерильные</w:t>
            </w:r>
          </w:p>
        </w:tc>
        <w:tc>
          <w:tcPr>
            <w:tcW w:w="1985" w:type="dxa"/>
            <w:vAlign w:val="center"/>
          </w:tcPr>
          <w:p w14:paraId="0E696A53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01" w:type="dxa"/>
            <w:vAlign w:val="center"/>
          </w:tcPr>
          <w:p w14:paraId="7D20AD6B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  <w:lang w:val="kk-KZ"/>
              </w:rPr>
              <w:t>6</w:t>
            </w:r>
          </w:p>
        </w:tc>
      </w:tr>
      <w:tr w:rsidR="00CC609F" w:rsidRPr="001B643E" w14:paraId="50EAC3C5" w14:textId="77777777" w:rsidTr="00AB339C">
        <w:trPr>
          <w:trHeight w:val="312"/>
        </w:trPr>
        <w:tc>
          <w:tcPr>
            <w:tcW w:w="562" w:type="dxa"/>
          </w:tcPr>
          <w:p w14:paraId="33787A10" w14:textId="77777777" w:rsidR="00CC609F" w:rsidRPr="001B643E" w:rsidRDefault="00CC609F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14</w:t>
            </w:r>
          </w:p>
        </w:tc>
        <w:tc>
          <w:tcPr>
            <w:tcW w:w="5670" w:type="dxa"/>
            <w:vAlign w:val="center"/>
          </w:tcPr>
          <w:p w14:paraId="2FEF9493" w14:textId="24CE94BB" w:rsidR="00CC609F" w:rsidRPr="001B643E" w:rsidRDefault="00CC6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Пластырь бактерицидный в наборе №</w:t>
            </w:r>
            <w:r w:rsidR="00451D13" w:rsidRPr="001B643E">
              <w:rPr>
                <w:color w:val="000000"/>
                <w:sz w:val="28"/>
                <w:szCs w:val="28"/>
              </w:rPr>
              <w:t xml:space="preserve"> </w:t>
            </w:r>
            <w:r w:rsidRPr="001B643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14:paraId="1523A04D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01" w:type="dxa"/>
            <w:vAlign w:val="center"/>
          </w:tcPr>
          <w:p w14:paraId="12C955BC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1</w:t>
            </w:r>
          </w:p>
        </w:tc>
      </w:tr>
      <w:tr w:rsidR="00CC609F" w:rsidRPr="001B643E" w14:paraId="48D04891" w14:textId="77777777" w:rsidTr="00AB339C">
        <w:trPr>
          <w:trHeight w:val="298"/>
        </w:trPr>
        <w:tc>
          <w:tcPr>
            <w:tcW w:w="562" w:type="dxa"/>
          </w:tcPr>
          <w:p w14:paraId="5965386D" w14:textId="77777777" w:rsidR="00CC609F" w:rsidRPr="001B643E" w:rsidRDefault="00CC609F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15</w:t>
            </w:r>
          </w:p>
        </w:tc>
        <w:tc>
          <w:tcPr>
            <w:tcW w:w="5670" w:type="dxa"/>
            <w:vAlign w:val="center"/>
          </w:tcPr>
          <w:p w14:paraId="1B32A1F7" w14:textId="7CDA9B90" w:rsidR="00CC609F" w:rsidRPr="001B643E" w:rsidRDefault="00CC6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Пластырь рулонный 3 х 500</w:t>
            </w:r>
            <w:r w:rsidR="00DC1487" w:rsidRPr="001B643E">
              <w:rPr>
                <w:color w:val="000000"/>
                <w:sz w:val="28"/>
                <w:szCs w:val="28"/>
              </w:rPr>
              <w:t xml:space="preserve"> сантиметров</w:t>
            </w:r>
          </w:p>
        </w:tc>
        <w:tc>
          <w:tcPr>
            <w:tcW w:w="1985" w:type="dxa"/>
            <w:vAlign w:val="center"/>
          </w:tcPr>
          <w:p w14:paraId="007C3795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01" w:type="dxa"/>
            <w:vAlign w:val="center"/>
          </w:tcPr>
          <w:p w14:paraId="386D011B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1</w:t>
            </w:r>
          </w:p>
        </w:tc>
      </w:tr>
      <w:tr w:rsidR="00CC609F" w:rsidRPr="001B643E" w14:paraId="65E557A3" w14:textId="77777777" w:rsidTr="00AB339C">
        <w:trPr>
          <w:trHeight w:val="298"/>
        </w:trPr>
        <w:tc>
          <w:tcPr>
            <w:tcW w:w="562" w:type="dxa"/>
          </w:tcPr>
          <w:p w14:paraId="797CCD38" w14:textId="77777777" w:rsidR="00CC609F" w:rsidRPr="001B643E" w:rsidRDefault="00CC609F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16</w:t>
            </w:r>
          </w:p>
        </w:tc>
        <w:tc>
          <w:tcPr>
            <w:tcW w:w="5670" w:type="dxa"/>
            <w:vAlign w:val="center"/>
          </w:tcPr>
          <w:p w14:paraId="43D9E8C9" w14:textId="77777777" w:rsidR="00CC609F" w:rsidRPr="001B643E" w:rsidRDefault="00CC6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Пластырь, фиксирующий катетер</w:t>
            </w:r>
          </w:p>
        </w:tc>
        <w:tc>
          <w:tcPr>
            <w:tcW w:w="1985" w:type="dxa"/>
            <w:vAlign w:val="center"/>
          </w:tcPr>
          <w:p w14:paraId="19C44236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01" w:type="dxa"/>
            <w:vAlign w:val="center"/>
          </w:tcPr>
          <w:p w14:paraId="192CC745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1</w:t>
            </w:r>
          </w:p>
        </w:tc>
      </w:tr>
      <w:tr w:rsidR="00CC609F" w:rsidRPr="001B643E" w14:paraId="78278C11" w14:textId="77777777" w:rsidTr="00AB339C">
        <w:trPr>
          <w:trHeight w:val="298"/>
        </w:trPr>
        <w:tc>
          <w:tcPr>
            <w:tcW w:w="562" w:type="dxa"/>
          </w:tcPr>
          <w:p w14:paraId="2A60038C" w14:textId="77777777" w:rsidR="00CC609F" w:rsidRPr="001B643E" w:rsidRDefault="00CC609F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17</w:t>
            </w:r>
          </w:p>
        </w:tc>
        <w:tc>
          <w:tcPr>
            <w:tcW w:w="5670" w:type="dxa"/>
            <w:vAlign w:val="center"/>
          </w:tcPr>
          <w:p w14:paraId="4074EAF3" w14:textId="77777777" w:rsidR="00CC609F" w:rsidRPr="001B643E" w:rsidRDefault="00CC6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Простыни одноразовые</w:t>
            </w:r>
          </w:p>
        </w:tc>
        <w:tc>
          <w:tcPr>
            <w:tcW w:w="1985" w:type="dxa"/>
            <w:vAlign w:val="center"/>
          </w:tcPr>
          <w:p w14:paraId="606644FE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01" w:type="dxa"/>
            <w:vAlign w:val="center"/>
          </w:tcPr>
          <w:p w14:paraId="4E71A082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CC609F" w:rsidRPr="001B643E" w14:paraId="4C585E39" w14:textId="77777777" w:rsidTr="00AB339C">
        <w:trPr>
          <w:trHeight w:val="298"/>
        </w:trPr>
        <w:tc>
          <w:tcPr>
            <w:tcW w:w="562" w:type="dxa"/>
          </w:tcPr>
          <w:p w14:paraId="20355726" w14:textId="77777777" w:rsidR="00CC609F" w:rsidRPr="001B643E" w:rsidRDefault="00CC609F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18</w:t>
            </w:r>
          </w:p>
        </w:tc>
        <w:tc>
          <w:tcPr>
            <w:tcW w:w="5670" w:type="dxa"/>
            <w:vAlign w:val="center"/>
          </w:tcPr>
          <w:p w14:paraId="395D00BB" w14:textId="77777777" w:rsidR="00CC609F" w:rsidRPr="001B643E" w:rsidRDefault="00CC6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Пузырь для льда</w:t>
            </w:r>
          </w:p>
        </w:tc>
        <w:tc>
          <w:tcPr>
            <w:tcW w:w="1985" w:type="dxa"/>
            <w:vAlign w:val="center"/>
          </w:tcPr>
          <w:p w14:paraId="3FF1DB0D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01" w:type="dxa"/>
            <w:vAlign w:val="center"/>
          </w:tcPr>
          <w:p w14:paraId="3C6D68C0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</w:tr>
      <w:tr w:rsidR="007A0A25" w:rsidRPr="001B643E" w14:paraId="5CFCF45D" w14:textId="77777777" w:rsidTr="00AB339C">
        <w:trPr>
          <w:trHeight w:val="298"/>
        </w:trPr>
        <w:tc>
          <w:tcPr>
            <w:tcW w:w="562" w:type="dxa"/>
          </w:tcPr>
          <w:p w14:paraId="75238DB1" w14:textId="77777777" w:rsidR="007A0A25" w:rsidRPr="001B643E" w:rsidRDefault="007A0A25" w:rsidP="007A0A25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19</w:t>
            </w:r>
          </w:p>
        </w:tc>
        <w:tc>
          <w:tcPr>
            <w:tcW w:w="5670" w:type="dxa"/>
            <w:vAlign w:val="center"/>
          </w:tcPr>
          <w:p w14:paraId="6FFFA919" w14:textId="68680F7F" w:rsidR="007A0A25" w:rsidRPr="001B643E" w:rsidRDefault="007A0A25" w:rsidP="007A0A25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Салфетка 0,8 х 0,7 сантиметров</w:t>
            </w:r>
            <w:r w:rsidRPr="001B643E" w:rsidDel="007A0A25">
              <w:rPr>
                <w:color w:val="000000"/>
                <w:sz w:val="28"/>
                <w:szCs w:val="28"/>
              </w:rPr>
              <w:t xml:space="preserve"> </w:t>
            </w:r>
            <w:r w:rsidRPr="001B643E">
              <w:rPr>
                <w:color w:val="000000"/>
                <w:sz w:val="28"/>
                <w:szCs w:val="28"/>
              </w:rPr>
              <w:t>стерильная из нетканого материала</w:t>
            </w:r>
          </w:p>
        </w:tc>
        <w:tc>
          <w:tcPr>
            <w:tcW w:w="1985" w:type="dxa"/>
            <w:vAlign w:val="center"/>
          </w:tcPr>
          <w:p w14:paraId="3E071034" w14:textId="7400F565" w:rsidR="007A0A25" w:rsidRPr="001B643E" w:rsidRDefault="007A0A25" w:rsidP="007A0A25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упаковка</w:t>
            </w:r>
          </w:p>
        </w:tc>
        <w:tc>
          <w:tcPr>
            <w:tcW w:w="1701" w:type="dxa"/>
            <w:vAlign w:val="center"/>
          </w:tcPr>
          <w:p w14:paraId="300578ED" w14:textId="63D31E7F" w:rsidR="007A0A25" w:rsidRPr="001B643E" w:rsidRDefault="007A0A25" w:rsidP="007A0A25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</w:tr>
      <w:tr w:rsidR="00CC609F" w:rsidRPr="001B643E" w14:paraId="60E4674E" w14:textId="77777777" w:rsidTr="00AB339C">
        <w:trPr>
          <w:trHeight w:val="298"/>
        </w:trPr>
        <w:tc>
          <w:tcPr>
            <w:tcW w:w="562" w:type="dxa"/>
          </w:tcPr>
          <w:p w14:paraId="6F376C93" w14:textId="77777777" w:rsidR="00CC609F" w:rsidRPr="001B643E" w:rsidRDefault="00CC609F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20</w:t>
            </w:r>
          </w:p>
        </w:tc>
        <w:tc>
          <w:tcPr>
            <w:tcW w:w="5670" w:type="dxa"/>
            <w:vAlign w:val="center"/>
          </w:tcPr>
          <w:p w14:paraId="3C4D269C" w14:textId="45581236" w:rsidR="00CC609F" w:rsidRPr="001B643E" w:rsidRDefault="00CC6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Салфетка из нетканого материала одноразовая стерильная размером 40 х 70</w:t>
            </w:r>
            <w:r w:rsidR="00104F31" w:rsidRPr="001B643E">
              <w:rPr>
                <w:color w:val="000000"/>
                <w:sz w:val="28"/>
                <w:szCs w:val="28"/>
              </w:rPr>
              <w:t xml:space="preserve"> </w:t>
            </w:r>
            <w:r w:rsidR="00DC1487" w:rsidRPr="001B643E">
              <w:rPr>
                <w:color w:val="000000"/>
                <w:sz w:val="28"/>
                <w:szCs w:val="28"/>
              </w:rPr>
              <w:t xml:space="preserve">сантиметров </w:t>
            </w:r>
          </w:p>
        </w:tc>
        <w:tc>
          <w:tcPr>
            <w:tcW w:w="1985" w:type="dxa"/>
            <w:vAlign w:val="center"/>
          </w:tcPr>
          <w:p w14:paraId="76CEF507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01" w:type="dxa"/>
            <w:vAlign w:val="center"/>
          </w:tcPr>
          <w:p w14:paraId="7C9AFCE2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1</w:t>
            </w:r>
          </w:p>
        </w:tc>
      </w:tr>
      <w:tr w:rsidR="00CC609F" w:rsidRPr="001B643E" w14:paraId="148E0A54" w14:textId="77777777" w:rsidTr="00AB339C">
        <w:trPr>
          <w:trHeight w:val="298"/>
        </w:trPr>
        <w:tc>
          <w:tcPr>
            <w:tcW w:w="562" w:type="dxa"/>
          </w:tcPr>
          <w:p w14:paraId="355C0942" w14:textId="77777777" w:rsidR="00CC609F" w:rsidRPr="001B643E" w:rsidRDefault="00CC609F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21</w:t>
            </w:r>
          </w:p>
        </w:tc>
        <w:tc>
          <w:tcPr>
            <w:tcW w:w="5670" w:type="dxa"/>
            <w:vAlign w:val="center"/>
          </w:tcPr>
          <w:p w14:paraId="26DBEE5D" w14:textId="77777777" w:rsidR="00CC609F" w:rsidRPr="001B643E" w:rsidRDefault="00CC6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Сантиметровая лента</w:t>
            </w:r>
          </w:p>
        </w:tc>
        <w:tc>
          <w:tcPr>
            <w:tcW w:w="1985" w:type="dxa"/>
            <w:vAlign w:val="center"/>
          </w:tcPr>
          <w:p w14:paraId="5E5420E7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01" w:type="dxa"/>
            <w:vAlign w:val="center"/>
          </w:tcPr>
          <w:p w14:paraId="5C7F23D2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</w:tr>
      <w:tr w:rsidR="00CC609F" w:rsidRPr="001B643E" w14:paraId="4F60D322" w14:textId="77777777" w:rsidTr="00AB339C">
        <w:trPr>
          <w:trHeight w:val="298"/>
        </w:trPr>
        <w:tc>
          <w:tcPr>
            <w:tcW w:w="562" w:type="dxa"/>
          </w:tcPr>
          <w:p w14:paraId="282F0698" w14:textId="77777777" w:rsidR="00CC609F" w:rsidRPr="001B643E" w:rsidRDefault="00CC609F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22</w:t>
            </w:r>
          </w:p>
        </w:tc>
        <w:tc>
          <w:tcPr>
            <w:tcW w:w="5670" w:type="dxa"/>
            <w:vAlign w:val="center"/>
          </w:tcPr>
          <w:p w14:paraId="2F1CB309" w14:textId="77777777" w:rsidR="00CC609F" w:rsidRPr="001B643E" w:rsidRDefault="00CC6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Система для инфузий</w:t>
            </w:r>
          </w:p>
        </w:tc>
        <w:tc>
          <w:tcPr>
            <w:tcW w:w="1985" w:type="dxa"/>
            <w:vAlign w:val="center"/>
          </w:tcPr>
          <w:p w14:paraId="7B0D347C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01" w:type="dxa"/>
            <w:vAlign w:val="center"/>
          </w:tcPr>
          <w:p w14:paraId="44A37F8B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2</w:t>
            </w:r>
          </w:p>
        </w:tc>
      </w:tr>
      <w:tr w:rsidR="00CC609F" w:rsidRPr="001B643E" w14:paraId="5BC32F60" w14:textId="77777777" w:rsidTr="00AB339C">
        <w:trPr>
          <w:trHeight w:val="298"/>
        </w:trPr>
        <w:tc>
          <w:tcPr>
            <w:tcW w:w="562" w:type="dxa"/>
          </w:tcPr>
          <w:p w14:paraId="50909ECF" w14:textId="77777777" w:rsidR="00CC609F" w:rsidRPr="001B643E" w:rsidRDefault="00CC609F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23</w:t>
            </w:r>
          </w:p>
        </w:tc>
        <w:tc>
          <w:tcPr>
            <w:tcW w:w="5670" w:type="dxa"/>
            <w:vAlign w:val="center"/>
          </w:tcPr>
          <w:p w14:paraId="572954C6" w14:textId="77777777" w:rsidR="00CC609F" w:rsidRPr="001B643E" w:rsidRDefault="00CC6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Таблицы для определения остроты зрения</w:t>
            </w:r>
          </w:p>
        </w:tc>
        <w:tc>
          <w:tcPr>
            <w:tcW w:w="1985" w:type="dxa"/>
            <w:vAlign w:val="center"/>
          </w:tcPr>
          <w:p w14:paraId="67A60725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01" w:type="dxa"/>
            <w:vAlign w:val="center"/>
          </w:tcPr>
          <w:p w14:paraId="676D00C3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</w:tr>
      <w:tr w:rsidR="00CC609F" w:rsidRPr="001B643E" w14:paraId="43EE2142" w14:textId="77777777" w:rsidTr="00AB339C">
        <w:trPr>
          <w:trHeight w:val="298"/>
        </w:trPr>
        <w:tc>
          <w:tcPr>
            <w:tcW w:w="562" w:type="dxa"/>
          </w:tcPr>
          <w:p w14:paraId="69FD5D59" w14:textId="77777777" w:rsidR="00CC609F" w:rsidRPr="001B643E" w:rsidRDefault="00CC609F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lastRenderedPageBreak/>
              <w:t>24</w:t>
            </w:r>
          </w:p>
        </w:tc>
        <w:tc>
          <w:tcPr>
            <w:tcW w:w="5670" w:type="dxa"/>
            <w:vAlign w:val="center"/>
          </w:tcPr>
          <w:p w14:paraId="37F3199E" w14:textId="77777777" w:rsidR="00CC609F" w:rsidRPr="001B643E" w:rsidRDefault="00CC6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Термоконтейнер для транспортировки вакцин</w:t>
            </w:r>
          </w:p>
        </w:tc>
        <w:tc>
          <w:tcPr>
            <w:tcW w:w="1985" w:type="dxa"/>
            <w:vAlign w:val="center"/>
          </w:tcPr>
          <w:p w14:paraId="042A86A9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01" w:type="dxa"/>
            <w:vAlign w:val="center"/>
          </w:tcPr>
          <w:p w14:paraId="6E7CC713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</w:tr>
      <w:tr w:rsidR="00CC609F" w:rsidRPr="001B643E" w14:paraId="50241EED" w14:textId="77777777" w:rsidTr="00AB339C">
        <w:trPr>
          <w:trHeight w:val="298"/>
        </w:trPr>
        <w:tc>
          <w:tcPr>
            <w:tcW w:w="562" w:type="dxa"/>
          </w:tcPr>
          <w:p w14:paraId="217EB679" w14:textId="77777777" w:rsidR="00CC609F" w:rsidRPr="001B643E" w:rsidRDefault="00CC609F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25</w:t>
            </w:r>
          </w:p>
        </w:tc>
        <w:tc>
          <w:tcPr>
            <w:tcW w:w="5670" w:type="dxa"/>
            <w:vAlign w:val="center"/>
          </w:tcPr>
          <w:p w14:paraId="152AFD1A" w14:textId="77777777" w:rsidR="00CC609F" w:rsidRPr="001B643E" w:rsidRDefault="00CC6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Термометры медицинские</w:t>
            </w:r>
          </w:p>
        </w:tc>
        <w:tc>
          <w:tcPr>
            <w:tcW w:w="1985" w:type="dxa"/>
            <w:vAlign w:val="center"/>
          </w:tcPr>
          <w:p w14:paraId="2D3C8A51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01" w:type="dxa"/>
            <w:vAlign w:val="center"/>
          </w:tcPr>
          <w:p w14:paraId="0692FDED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5</w:t>
            </w:r>
          </w:p>
        </w:tc>
      </w:tr>
      <w:tr w:rsidR="00CC609F" w:rsidRPr="001B643E" w14:paraId="54DA5127" w14:textId="77777777" w:rsidTr="00AB339C">
        <w:trPr>
          <w:trHeight w:val="298"/>
        </w:trPr>
        <w:tc>
          <w:tcPr>
            <w:tcW w:w="562" w:type="dxa"/>
          </w:tcPr>
          <w:p w14:paraId="14C33BEC" w14:textId="77777777" w:rsidR="00CC609F" w:rsidRPr="001B643E" w:rsidRDefault="00CC609F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26</w:t>
            </w:r>
          </w:p>
        </w:tc>
        <w:tc>
          <w:tcPr>
            <w:tcW w:w="5670" w:type="dxa"/>
            <w:vAlign w:val="center"/>
          </w:tcPr>
          <w:p w14:paraId="20DE8DB3" w14:textId="77777777" w:rsidR="00CC609F" w:rsidRPr="001B643E" w:rsidRDefault="00CC6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Тонометр</w:t>
            </w:r>
          </w:p>
        </w:tc>
        <w:tc>
          <w:tcPr>
            <w:tcW w:w="1985" w:type="dxa"/>
            <w:vAlign w:val="center"/>
          </w:tcPr>
          <w:p w14:paraId="14EED203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01" w:type="dxa"/>
            <w:vAlign w:val="center"/>
          </w:tcPr>
          <w:p w14:paraId="28FB8998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</w:tr>
      <w:tr w:rsidR="00CC609F" w:rsidRPr="001B643E" w14:paraId="144169DE" w14:textId="77777777" w:rsidTr="00AB339C">
        <w:trPr>
          <w:trHeight w:val="298"/>
        </w:trPr>
        <w:tc>
          <w:tcPr>
            <w:tcW w:w="562" w:type="dxa"/>
          </w:tcPr>
          <w:p w14:paraId="56682334" w14:textId="77777777" w:rsidR="00CC609F" w:rsidRPr="001B643E" w:rsidRDefault="00CC609F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27</w:t>
            </w:r>
          </w:p>
        </w:tc>
        <w:tc>
          <w:tcPr>
            <w:tcW w:w="5670" w:type="dxa"/>
            <w:vAlign w:val="center"/>
          </w:tcPr>
          <w:p w14:paraId="741B5A27" w14:textId="77777777" w:rsidR="00CC609F" w:rsidRPr="001B643E" w:rsidRDefault="00CC6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Фонендоскоп</w:t>
            </w:r>
          </w:p>
        </w:tc>
        <w:tc>
          <w:tcPr>
            <w:tcW w:w="1985" w:type="dxa"/>
            <w:vAlign w:val="center"/>
          </w:tcPr>
          <w:p w14:paraId="585E8952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01" w:type="dxa"/>
            <w:vAlign w:val="center"/>
          </w:tcPr>
          <w:p w14:paraId="3DC6F212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</w:tr>
      <w:tr w:rsidR="00CC609F" w:rsidRPr="001B643E" w14:paraId="0D1E236F" w14:textId="77777777" w:rsidTr="00AB339C">
        <w:trPr>
          <w:trHeight w:val="298"/>
        </w:trPr>
        <w:tc>
          <w:tcPr>
            <w:tcW w:w="562" w:type="dxa"/>
          </w:tcPr>
          <w:p w14:paraId="2C872E82" w14:textId="77777777" w:rsidR="00CC609F" w:rsidRPr="001B643E" w:rsidRDefault="00CC609F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28</w:t>
            </w:r>
          </w:p>
        </w:tc>
        <w:tc>
          <w:tcPr>
            <w:tcW w:w="5670" w:type="dxa"/>
            <w:vAlign w:val="center"/>
          </w:tcPr>
          <w:p w14:paraId="5910084B" w14:textId="77777777" w:rsidR="00CC609F" w:rsidRPr="001B643E" w:rsidRDefault="00CC6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Шины для иммобилизации конечностей</w:t>
            </w:r>
          </w:p>
        </w:tc>
        <w:tc>
          <w:tcPr>
            <w:tcW w:w="1985" w:type="dxa"/>
            <w:vAlign w:val="center"/>
          </w:tcPr>
          <w:p w14:paraId="571B01A2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01" w:type="dxa"/>
            <w:vAlign w:val="center"/>
          </w:tcPr>
          <w:p w14:paraId="421A7C44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en-US"/>
              </w:rPr>
              <w:t>2-4</w:t>
            </w:r>
          </w:p>
        </w:tc>
      </w:tr>
      <w:tr w:rsidR="00CC609F" w:rsidRPr="001B643E" w14:paraId="5CF3DB98" w14:textId="77777777" w:rsidTr="00AB339C">
        <w:trPr>
          <w:trHeight w:val="298"/>
        </w:trPr>
        <w:tc>
          <w:tcPr>
            <w:tcW w:w="562" w:type="dxa"/>
          </w:tcPr>
          <w:p w14:paraId="58420DEC" w14:textId="77777777" w:rsidR="00CC609F" w:rsidRPr="001B643E" w:rsidRDefault="00CC609F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29</w:t>
            </w:r>
          </w:p>
        </w:tc>
        <w:tc>
          <w:tcPr>
            <w:tcW w:w="5670" w:type="dxa"/>
            <w:vAlign w:val="center"/>
          </w:tcPr>
          <w:p w14:paraId="791D0434" w14:textId="77777777" w:rsidR="00CC609F" w:rsidRPr="001B643E" w:rsidRDefault="00CC6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Шпатель одноразовый</w:t>
            </w:r>
          </w:p>
        </w:tc>
        <w:tc>
          <w:tcPr>
            <w:tcW w:w="1985" w:type="dxa"/>
            <w:vAlign w:val="center"/>
          </w:tcPr>
          <w:p w14:paraId="69372730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01" w:type="dxa"/>
            <w:vAlign w:val="center"/>
          </w:tcPr>
          <w:p w14:paraId="03E756A6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10</w:t>
            </w:r>
          </w:p>
        </w:tc>
      </w:tr>
      <w:tr w:rsidR="00CC609F" w:rsidRPr="001B643E" w14:paraId="636847E7" w14:textId="77777777" w:rsidTr="00AB339C">
        <w:trPr>
          <w:trHeight w:val="298"/>
        </w:trPr>
        <w:tc>
          <w:tcPr>
            <w:tcW w:w="562" w:type="dxa"/>
          </w:tcPr>
          <w:p w14:paraId="123C4664" w14:textId="77777777" w:rsidR="00CC609F" w:rsidRPr="001B643E" w:rsidRDefault="00CC609F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en-US"/>
              </w:rPr>
              <w:t>30</w:t>
            </w:r>
          </w:p>
        </w:tc>
        <w:tc>
          <w:tcPr>
            <w:tcW w:w="5670" w:type="dxa"/>
            <w:vAlign w:val="center"/>
          </w:tcPr>
          <w:p w14:paraId="0AB4621E" w14:textId="77777777" w:rsidR="007A0A25" w:rsidRPr="001B643E" w:rsidRDefault="00CC609F" w:rsidP="00CD32DD">
            <w:pPr>
              <w:rPr>
                <w:color w:val="000000"/>
                <w:spacing w:val="2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 xml:space="preserve">Шприцы одноразовые с иглами: </w:t>
            </w:r>
          </w:p>
          <w:p w14:paraId="3081E7E2" w14:textId="7C8C152D" w:rsidR="007A0A25" w:rsidRPr="001B643E" w:rsidRDefault="00CC609F" w:rsidP="00CD32DD">
            <w:pPr>
              <w:rPr>
                <w:color w:val="000000"/>
                <w:spacing w:val="2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 xml:space="preserve">2 </w:t>
            </w:r>
            <w:r w:rsidR="007A0A25" w:rsidRPr="001B643E">
              <w:rPr>
                <w:color w:val="000000"/>
                <w:spacing w:val="2"/>
                <w:sz w:val="28"/>
                <w:szCs w:val="28"/>
              </w:rPr>
              <w:t>миллилитра;</w:t>
            </w:r>
          </w:p>
          <w:p w14:paraId="3FA93710" w14:textId="7DCE8929" w:rsidR="007A0A25" w:rsidRPr="001B643E" w:rsidRDefault="00CC609F" w:rsidP="00CD32DD">
            <w:pPr>
              <w:rPr>
                <w:color w:val="000000"/>
                <w:spacing w:val="2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 xml:space="preserve">5 </w:t>
            </w:r>
            <w:r w:rsidR="007A0A25" w:rsidRPr="001B643E">
              <w:rPr>
                <w:color w:val="000000"/>
                <w:spacing w:val="2"/>
                <w:sz w:val="28"/>
                <w:szCs w:val="28"/>
              </w:rPr>
              <w:t>миллилитров;</w:t>
            </w:r>
          </w:p>
          <w:p w14:paraId="2D651A95" w14:textId="3D4B81A8" w:rsidR="00CC609F" w:rsidRPr="001B643E" w:rsidRDefault="00CC6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 xml:space="preserve">10 </w:t>
            </w:r>
            <w:r w:rsidR="007A0A25" w:rsidRPr="001B643E">
              <w:rPr>
                <w:color w:val="000000"/>
                <w:spacing w:val="2"/>
                <w:sz w:val="28"/>
                <w:szCs w:val="28"/>
              </w:rPr>
              <w:t>миллилитров.</w:t>
            </w:r>
          </w:p>
        </w:tc>
        <w:tc>
          <w:tcPr>
            <w:tcW w:w="1985" w:type="dxa"/>
            <w:vAlign w:val="center"/>
          </w:tcPr>
          <w:p w14:paraId="1AB99F12" w14:textId="77777777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01" w:type="dxa"/>
            <w:vAlign w:val="center"/>
          </w:tcPr>
          <w:p w14:paraId="51AF5A00" w14:textId="77777777" w:rsidR="007A0A25" w:rsidRPr="001B643E" w:rsidRDefault="00CC609F" w:rsidP="00CD32DD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10</w:t>
            </w:r>
          </w:p>
          <w:p w14:paraId="16CB7628" w14:textId="7C5AE0A8" w:rsidR="007A0A25" w:rsidRPr="001B643E" w:rsidRDefault="00CC609F" w:rsidP="00CD32DD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 xml:space="preserve">10 </w:t>
            </w:r>
          </w:p>
          <w:p w14:paraId="5E184051" w14:textId="1680A3F1" w:rsidR="00CC609F" w:rsidRPr="001B643E" w:rsidRDefault="00CC6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 xml:space="preserve">5 </w:t>
            </w:r>
          </w:p>
        </w:tc>
      </w:tr>
      <w:bookmarkEnd w:id="19"/>
    </w:tbl>
    <w:p w14:paraId="329B5903" w14:textId="77777777" w:rsidR="00144C1C" w:rsidRPr="001B643E" w:rsidRDefault="00144C1C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0CB297BE" w14:textId="77777777" w:rsidR="00144C1C" w:rsidRPr="001B643E" w:rsidRDefault="00144C1C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3A740AB9" w14:textId="77777777" w:rsidR="00144C1C" w:rsidRPr="001B643E" w:rsidRDefault="00144C1C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10CC259D" w14:textId="77777777" w:rsidR="00144C1C" w:rsidRPr="001B643E" w:rsidRDefault="00144C1C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02CBB9AD" w14:textId="77777777" w:rsidR="00144C1C" w:rsidRPr="001B643E" w:rsidRDefault="00144C1C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5C9ED9D1" w14:textId="77777777" w:rsidR="00D25ABF" w:rsidRPr="001B643E" w:rsidRDefault="00D25ABF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55171B11" w14:textId="77777777" w:rsidR="00D25ABF" w:rsidRPr="001B643E" w:rsidRDefault="00D25ABF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72763A7B" w14:textId="77777777" w:rsidR="00D25ABF" w:rsidRPr="001B643E" w:rsidRDefault="00D25ABF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3CAE82AF" w14:textId="77777777" w:rsidR="00D25ABF" w:rsidRPr="001B643E" w:rsidRDefault="00D25ABF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0DD8531C" w14:textId="77777777" w:rsidR="00D25ABF" w:rsidRPr="001B643E" w:rsidRDefault="00D25ABF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3EF9235A" w14:textId="77777777" w:rsidR="00D25ABF" w:rsidRPr="001B643E" w:rsidRDefault="00D25ABF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76CE06CA" w14:textId="77777777" w:rsidR="00D25ABF" w:rsidRPr="001B643E" w:rsidRDefault="00D25ABF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58E75E14" w14:textId="77777777" w:rsidR="00D25ABF" w:rsidRPr="001B643E" w:rsidRDefault="00D25ABF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3F111848" w14:textId="77777777" w:rsidR="00D25ABF" w:rsidRPr="001B643E" w:rsidRDefault="00D25ABF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0DDD5508" w14:textId="77777777" w:rsidR="00D25ABF" w:rsidRPr="001B643E" w:rsidRDefault="00D25ABF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7F13C355" w14:textId="77777777" w:rsidR="00D25ABF" w:rsidRPr="001B643E" w:rsidRDefault="00D25ABF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34399342" w14:textId="77777777" w:rsidR="00D25ABF" w:rsidRPr="001B643E" w:rsidRDefault="00D25ABF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1FD31CBA" w14:textId="77777777" w:rsidR="00D25ABF" w:rsidRPr="001B643E" w:rsidRDefault="00D25ABF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0101C592" w14:textId="77777777" w:rsidR="00D25ABF" w:rsidRPr="001B643E" w:rsidRDefault="00D25ABF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3C0515C8" w14:textId="77777777" w:rsidR="00D25ABF" w:rsidRPr="001B643E" w:rsidRDefault="00D25ABF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2A2165C9" w14:textId="77777777" w:rsidR="00D25ABF" w:rsidRPr="001B643E" w:rsidRDefault="00D25ABF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5E4AA3F0" w14:textId="77777777" w:rsidR="00D25ABF" w:rsidRPr="001B643E" w:rsidRDefault="00D25ABF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708018CF" w14:textId="77777777" w:rsidR="00D25ABF" w:rsidRPr="001B643E" w:rsidRDefault="00D25ABF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7D44A93E" w14:textId="77777777" w:rsidR="00D25ABF" w:rsidRPr="001B643E" w:rsidRDefault="00D25ABF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4E1DAD07" w14:textId="77777777" w:rsidR="00D25ABF" w:rsidRPr="001B643E" w:rsidRDefault="00D25ABF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5FFB45FB" w14:textId="77777777" w:rsidR="00DC1487" w:rsidRPr="001B643E" w:rsidRDefault="00DC1487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45B88CD1" w14:textId="77777777" w:rsidR="00DC1487" w:rsidRPr="001B643E" w:rsidRDefault="00DC1487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53FF1793" w14:textId="77777777" w:rsidR="00DC1487" w:rsidRPr="001B643E" w:rsidRDefault="00DC1487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7C384095" w14:textId="77777777" w:rsidR="00DC1487" w:rsidRPr="001B643E" w:rsidRDefault="00DC1487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1512A0B3" w14:textId="77777777" w:rsidR="00DC1487" w:rsidRPr="001B643E" w:rsidRDefault="00DC1487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06AB9D37" w14:textId="77777777" w:rsidR="00DC1487" w:rsidRPr="001B643E" w:rsidRDefault="00DC1487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00BB0493" w14:textId="77777777" w:rsidR="00DC1487" w:rsidRPr="001B643E" w:rsidRDefault="00DC1487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21AB3AB8" w14:textId="77777777" w:rsidR="00DC1487" w:rsidRPr="001B643E" w:rsidRDefault="00DC1487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40F86AFA" w14:textId="77777777" w:rsidR="00DC1487" w:rsidRPr="001B643E" w:rsidRDefault="00DC1487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684A430F" w14:textId="77777777" w:rsidR="002B374B" w:rsidRPr="001B643E" w:rsidRDefault="002B374B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13155A0B" w14:textId="77777777" w:rsidR="00144C1C" w:rsidRPr="001B643E" w:rsidRDefault="00144C1C" w:rsidP="00CD32DD">
      <w:pPr>
        <w:tabs>
          <w:tab w:val="left" w:pos="567"/>
        </w:tabs>
        <w:ind w:firstLine="567"/>
        <w:contextualSpacing/>
        <w:jc w:val="right"/>
        <w:rPr>
          <w:rFonts w:eastAsia="Calibri"/>
          <w:color w:val="000000" w:themeColor="text1"/>
          <w:sz w:val="28"/>
          <w:szCs w:val="28"/>
          <w:lang w:val="kk-KZ"/>
        </w:rPr>
      </w:pPr>
      <w:r w:rsidRPr="001B643E">
        <w:rPr>
          <w:rFonts w:eastAsia="Calibri"/>
          <w:color w:val="000000" w:themeColor="text1"/>
          <w:sz w:val="28"/>
          <w:szCs w:val="28"/>
        </w:rPr>
        <w:t xml:space="preserve">Приложение </w:t>
      </w:r>
      <w:r w:rsidRPr="001B643E">
        <w:rPr>
          <w:rFonts w:eastAsia="Calibri"/>
          <w:color w:val="000000" w:themeColor="text1"/>
          <w:sz w:val="28"/>
          <w:szCs w:val="28"/>
          <w:lang w:val="kk-KZ"/>
        </w:rPr>
        <w:t>2</w:t>
      </w:r>
    </w:p>
    <w:p w14:paraId="6A62AADE" w14:textId="77777777" w:rsidR="00B2685E" w:rsidRPr="001B643E" w:rsidRDefault="00B2685E" w:rsidP="00B2685E">
      <w:pPr>
        <w:tabs>
          <w:tab w:val="left" w:pos="567"/>
        </w:tabs>
        <w:ind w:firstLine="567"/>
        <w:contextualSpacing/>
        <w:jc w:val="right"/>
        <w:rPr>
          <w:color w:val="000000" w:themeColor="text1"/>
          <w:spacing w:val="2"/>
          <w:sz w:val="28"/>
          <w:szCs w:val="28"/>
          <w:lang w:val="kk-KZ"/>
        </w:rPr>
      </w:pPr>
      <w:r w:rsidRPr="001B643E">
        <w:rPr>
          <w:rFonts w:eastAsia="Calibri"/>
          <w:color w:val="000000" w:themeColor="text1"/>
          <w:sz w:val="28"/>
          <w:szCs w:val="28"/>
        </w:rPr>
        <w:t xml:space="preserve">к стандарту </w:t>
      </w:r>
      <w:r w:rsidRPr="001B643E">
        <w:rPr>
          <w:color w:val="000000" w:themeColor="text1"/>
          <w:spacing w:val="2"/>
          <w:sz w:val="28"/>
          <w:szCs w:val="28"/>
          <w:lang w:val="kk-KZ"/>
        </w:rPr>
        <w:t>оказания</w:t>
      </w:r>
    </w:p>
    <w:p w14:paraId="6641FD42" w14:textId="77777777" w:rsidR="00B2685E" w:rsidRPr="001B643E" w:rsidRDefault="00B2685E" w:rsidP="00B2685E">
      <w:pPr>
        <w:tabs>
          <w:tab w:val="left" w:pos="567"/>
        </w:tabs>
        <w:ind w:firstLine="567"/>
        <w:contextualSpacing/>
        <w:jc w:val="right"/>
        <w:rPr>
          <w:color w:val="000000" w:themeColor="text1"/>
          <w:spacing w:val="2"/>
          <w:sz w:val="28"/>
          <w:szCs w:val="28"/>
        </w:rPr>
      </w:pPr>
      <w:r w:rsidRPr="001B643E">
        <w:rPr>
          <w:color w:val="000000" w:themeColor="text1"/>
          <w:spacing w:val="2"/>
          <w:sz w:val="28"/>
          <w:szCs w:val="28"/>
        </w:rPr>
        <w:t>медицинской помощи</w:t>
      </w:r>
    </w:p>
    <w:p w14:paraId="0C9DBB6D" w14:textId="77777777" w:rsidR="00B2685E" w:rsidRPr="001B643E" w:rsidRDefault="00B2685E" w:rsidP="00B2685E">
      <w:pPr>
        <w:tabs>
          <w:tab w:val="left" w:pos="567"/>
        </w:tabs>
        <w:ind w:firstLine="567"/>
        <w:contextualSpacing/>
        <w:jc w:val="right"/>
        <w:rPr>
          <w:color w:val="000000" w:themeColor="text1"/>
          <w:spacing w:val="2"/>
          <w:sz w:val="28"/>
          <w:szCs w:val="28"/>
        </w:rPr>
      </w:pPr>
      <w:r w:rsidRPr="001B643E">
        <w:rPr>
          <w:color w:val="000000" w:themeColor="text1"/>
          <w:spacing w:val="2"/>
          <w:sz w:val="28"/>
          <w:szCs w:val="28"/>
        </w:rPr>
        <w:t>в организациях</w:t>
      </w:r>
    </w:p>
    <w:p w14:paraId="4C812A75" w14:textId="6716F35A" w:rsidR="00144C1C" w:rsidRPr="001B643E" w:rsidRDefault="00B2685E" w:rsidP="00CD32DD">
      <w:pPr>
        <w:tabs>
          <w:tab w:val="left" w:pos="567"/>
        </w:tabs>
        <w:ind w:firstLine="567"/>
        <w:contextualSpacing/>
        <w:jc w:val="right"/>
        <w:rPr>
          <w:rFonts w:eastAsia="Calibri"/>
          <w:color w:val="000000" w:themeColor="text1"/>
          <w:sz w:val="28"/>
          <w:szCs w:val="28"/>
        </w:rPr>
      </w:pPr>
      <w:r w:rsidRPr="001B643E">
        <w:rPr>
          <w:color w:val="000000" w:themeColor="text1"/>
          <w:spacing w:val="2"/>
          <w:sz w:val="28"/>
          <w:szCs w:val="28"/>
        </w:rPr>
        <w:t>среднего образования</w:t>
      </w:r>
    </w:p>
    <w:p w14:paraId="1246AE03" w14:textId="225793E8" w:rsidR="00144C1C" w:rsidRPr="001B643E" w:rsidRDefault="00144C1C" w:rsidP="00CD32DD">
      <w:pPr>
        <w:tabs>
          <w:tab w:val="left" w:pos="567"/>
        </w:tabs>
        <w:ind w:firstLine="567"/>
        <w:contextualSpacing/>
        <w:jc w:val="right"/>
        <w:rPr>
          <w:rFonts w:eastAsia="Calibri"/>
          <w:color w:val="000000" w:themeColor="text1"/>
          <w:sz w:val="28"/>
          <w:szCs w:val="28"/>
        </w:rPr>
      </w:pPr>
    </w:p>
    <w:p w14:paraId="14D1ED72" w14:textId="77777777" w:rsidR="00B2685E" w:rsidRPr="001B643E" w:rsidRDefault="00B2685E" w:rsidP="00CD32DD">
      <w:pPr>
        <w:tabs>
          <w:tab w:val="left" w:pos="567"/>
        </w:tabs>
        <w:ind w:firstLine="567"/>
        <w:contextualSpacing/>
        <w:jc w:val="right"/>
        <w:rPr>
          <w:rFonts w:eastAsia="Calibri"/>
          <w:color w:val="000000" w:themeColor="text1"/>
          <w:sz w:val="28"/>
          <w:szCs w:val="28"/>
        </w:rPr>
      </w:pPr>
    </w:p>
    <w:p w14:paraId="3C8E64F5" w14:textId="11856186" w:rsidR="00C57CA0" w:rsidRPr="001B643E" w:rsidRDefault="00C57CA0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  <w:r w:rsidRPr="001B643E">
        <w:rPr>
          <w:b/>
          <w:color w:val="000000" w:themeColor="text1"/>
          <w:sz w:val="28"/>
          <w:szCs w:val="28"/>
        </w:rPr>
        <w:t>Лекарственные средства для оказания медицинской помощи</w:t>
      </w:r>
      <w:r w:rsidR="00D45663" w:rsidRPr="001B643E">
        <w:rPr>
          <w:b/>
          <w:color w:val="000000" w:themeColor="text1"/>
          <w:sz w:val="28"/>
          <w:szCs w:val="28"/>
        </w:rPr>
        <w:t xml:space="preserve"> </w:t>
      </w:r>
      <w:r w:rsidR="00B91F59" w:rsidRPr="0062447A">
        <w:rPr>
          <w:b/>
          <w:color w:val="000000" w:themeColor="text1"/>
          <w:sz w:val="28"/>
          <w:szCs w:val="28"/>
          <w:lang w:val="kk-KZ"/>
        </w:rPr>
        <w:t>обучающимся</w:t>
      </w:r>
      <w:r w:rsidR="00B91F59" w:rsidRPr="00622BBB">
        <w:rPr>
          <w:color w:val="000000" w:themeColor="text1"/>
          <w:sz w:val="28"/>
          <w:szCs w:val="28"/>
        </w:rPr>
        <w:t xml:space="preserve"> </w:t>
      </w:r>
    </w:p>
    <w:p w14:paraId="3DC3E9DD" w14:textId="77777777" w:rsidR="00C57CA0" w:rsidRPr="001B643E" w:rsidRDefault="00C57CA0" w:rsidP="00CD32DD">
      <w:pPr>
        <w:tabs>
          <w:tab w:val="left" w:pos="0"/>
          <w:tab w:val="left" w:pos="284"/>
        </w:tabs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</w:p>
    <w:tbl>
      <w:tblPr>
        <w:tblW w:w="9917" w:type="dxa"/>
        <w:tblLayout w:type="fixed"/>
        <w:tblLook w:val="04A0" w:firstRow="1" w:lastRow="0" w:firstColumn="1" w:lastColumn="0" w:noHBand="0" w:noVBand="1"/>
      </w:tblPr>
      <w:tblGrid>
        <w:gridCol w:w="988"/>
        <w:gridCol w:w="4536"/>
        <w:gridCol w:w="2409"/>
        <w:gridCol w:w="1984"/>
      </w:tblGrid>
      <w:tr w:rsidR="0008509F" w:rsidRPr="001B643E" w14:paraId="3D58F3B5" w14:textId="77777777" w:rsidTr="0008509F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9B7A" w14:textId="77777777" w:rsidR="0008509F" w:rsidRPr="001B643E" w:rsidRDefault="0008509F" w:rsidP="00CD32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bookmarkStart w:id="20" w:name="_Hlk114482532"/>
            <w:bookmarkStart w:id="21" w:name="z42"/>
            <w:r w:rsidRPr="001B643E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6924" w14:textId="77777777" w:rsidR="0008509F" w:rsidRPr="001B643E" w:rsidRDefault="0008509F" w:rsidP="00CD32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643E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A7168" w14:textId="77777777" w:rsidR="0008509F" w:rsidRPr="001B643E" w:rsidRDefault="0008509F" w:rsidP="00CD32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643E">
              <w:rPr>
                <w:bCs/>
                <w:color w:val="000000"/>
                <w:sz w:val="28"/>
                <w:szCs w:val="28"/>
                <w:lang w:val="kk-KZ"/>
              </w:rPr>
              <w:t>Е</w:t>
            </w:r>
            <w:r w:rsidRPr="001B643E">
              <w:rPr>
                <w:bCs/>
                <w:color w:val="000000"/>
                <w:sz w:val="28"/>
                <w:szCs w:val="28"/>
              </w:rPr>
              <w:t>д</w:t>
            </w:r>
            <w:r w:rsidRPr="001B643E">
              <w:rPr>
                <w:bCs/>
                <w:color w:val="000000"/>
                <w:sz w:val="28"/>
                <w:szCs w:val="28"/>
                <w:lang w:val="kk-KZ"/>
              </w:rPr>
              <w:t>иницы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68C3" w14:textId="77777777" w:rsidR="0008509F" w:rsidRPr="001B643E" w:rsidRDefault="0008509F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08509F" w:rsidRPr="001B643E" w14:paraId="2EE57AD8" w14:textId="77777777" w:rsidTr="0008509F">
        <w:trPr>
          <w:trHeight w:val="2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A2BB1" w14:textId="77777777" w:rsidR="0008509F" w:rsidRPr="001B643E" w:rsidRDefault="00085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ADCFA" w14:textId="78C23953" w:rsidR="0008509F" w:rsidRPr="001B643E" w:rsidRDefault="00871A9F" w:rsidP="00871A9F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 xml:space="preserve">Раствор </w:t>
            </w:r>
            <w:r w:rsidRPr="001B643E">
              <w:rPr>
                <w:color w:val="000000"/>
                <w:sz w:val="28"/>
                <w:szCs w:val="28"/>
                <w:lang w:val="kk-KZ"/>
              </w:rPr>
              <w:t>а</w:t>
            </w:r>
            <w:proofErr w:type="spellStart"/>
            <w:r w:rsidR="0008509F" w:rsidRPr="001B643E">
              <w:rPr>
                <w:color w:val="000000"/>
                <w:sz w:val="28"/>
                <w:szCs w:val="28"/>
              </w:rPr>
              <w:t>ммиак</w:t>
            </w:r>
            <w:proofErr w:type="spellEnd"/>
            <w:r w:rsidRPr="001B643E">
              <w:rPr>
                <w:color w:val="000000"/>
                <w:sz w:val="28"/>
                <w:szCs w:val="28"/>
                <w:lang w:val="kk-KZ"/>
              </w:rPr>
              <w:t>а</w:t>
            </w:r>
            <w:r w:rsidR="0008509F" w:rsidRPr="001B643E">
              <w:rPr>
                <w:color w:val="000000"/>
                <w:sz w:val="28"/>
                <w:szCs w:val="28"/>
              </w:rPr>
              <w:t xml:space="preserve"> 10</w:t>
            </w:r>
            <w:r w:rsidR="00E0367D" w:rsidRPr="001B643E">
              <w:rPr>
                <w:color w:val="000000"/>
                <w:sz w:val="28"/>
                <w:szCs w:val="28"/>
              </w:rPr>
              <w:t xml:space="preserve"> </w:t>
            </w:r>
            <w:r w:rsidR="0008509F" w:rsidRPr="001B643E">
              <w:rPr>
                <w:color w:val="000000"/>
                <w:sz w:val="28"/>
                <w:szCs w:val="28"/>
              </w:rPr>
              <w:t>%</w:t>
            </w:r>
            <w:r w:rsidRPr="001B643E">
              <w:rPr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C14B9" w14:textId="77777777" w:rsidR="0008509F" w:rsidRPr="001B643E" w:rsidRDefault="00085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флакон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3D600" w14:textId="77777777" w:rsidR="0008509F" w:rsidRPr="001B643E" w:rsidRDefault="00085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1</w:t>
            </w:r>
          </w:p>
        </w:tc>
      </w:tr>
      <w:tr w:rsidR="0008509F" w:rsidRPr="001B643E" w14:paraId="3BF92620" w14:textId="77777777" w:rsidTr="0008509F">
        <w:trPr>
          <w:trHeight w:val="2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676D4" w14:textId="77777777" w:rsidR="0008509F" w:rsidRPr="001B643E" w:rsidRDefault="00085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96BFE" w14:textId="3E8BCB60" w:rsidR="0008509F" w:rsidRPr="001B643E" w:rsidRDefault="00085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 xml:space="preserve">Ацетилсалициловая кислота 500 </w:t>
            </w:r>
            <w:r w:rsidR="00DC1487" w:rsidRPr="001B643E">
              <w:rPr>
                <w:color w:val="000000"/>
                <w:sz w:val="28"/>
                <w:szCs w:val="28"/>
              </w:rPr>
              <w:t>миллиграмм</w:t>
            </w:r>
            <w:r w:rsidR="00BF15D5" w:rsidRPr="001B643E">
              <w:rPr>
                <w:color w:val="000000"/>
                <w:sz w:val="28"/>
                <w:szCs w:val="28"/>
              </w:rPr>
              <w:t>, таблетка №10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0EC54" w14:textId="552C0AF0" w:rsidR="0008509F" w:rsidRPr="001B643E" w:rsidRDefault="007A0A25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7327F" w14:textId="15AC69BD" w:rsidR="0008509F" w:rsidRPr="001B643E" w:rsidRDefault="007A0A25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8509F" w:rsidRPr="001B643E" w14:paraId="190FB9AC" w14:textId="77777777" w:rsidTr="0008509F">
        <w:trPr>
          <w:trHeight w:val="2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87A5B" w14:textId="77777777" w:rsidR="0008509F" w:rsidRPr="001B643E" w:rsidRDefault="00085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AE200" w14:textId="2F18AF3B" w:rsidR="0008509F" w:rsidRPr="001B643E" w:rsidRDefault="00085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 xml:space="preserve">Ибупрофен 200 </w:t>
            </w:r>
            <w:r w:rsidR="00DC1487" w:rsidRPr="001B643E">
              <w:rPr>
                <w:color w:val="000000"/>
                <w:sz w:val="28"/>
                <w:szCs w:val="28"/>
              </w:rPr>
              <w:t>миллиграмм</w:t>
            </w:r>
            <w:r w:rsidRPr="001B643E">
              <w:rPr>
                <w:color w:val="000000"/>
                <w:sz w:val="28"/>
                <w:szCs w:val="28"/>
              </w:rPr>
              <w:t>, таблетка</w:t>
            </w:r>
            <w:r w:rsidR="00BF15D5" w:rsidRPr="001B643E">
              <w:rPr>
                <w:color w:val="000000"/>
                <w:sz w:val="28"/>
                <w:szCs w:val="28"/>
              </w:rPr>
              <w:t xml:space="preserve"> №10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1E40" w14:textId="12613541" w:rsidR="0008509F" w:rsidRPr="001B643E" w:rsidRDefault="007A0A25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E47A7" w14:textId="77777777" w:rsidR="0008509F" w:rsidRPr="001B643E" w:rsidRDefault="00085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1</w:t>
            </w:r>
          </w:p>
        </w:tc>
      </w:tr>
      <w:tr w:rsidR="0008509F" w:rsidRPr="001B643E" w14:paraId="1AAF799F" w14:textId="77777777" w:rsidTr="0008509F">
        <w:trPr>
          <w:trHeight w:val="2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2B376" w14:textId="77777777" w:rsidR="0008509F" w:rsidRPr="001B643E" w:rsidRDefault="00085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B5D47" w14:textId="251D62F1" w:rsidR="0008509F" w:rsidRPr="001B643E" w:rsidRDefault="0008509F" w:rsidP="00CD32D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B643E">
              <w:rPr>
                <w:color w:val="000000"/>
                <w:sz w:val="28"/>
                <w:szCs w:val="28"/>
              </w:rPr>
              <w:t>Лоратадин</w:t>
            </w:r>
            <w:proofErr w:type="spellEnd"/>
            <w:r w:rsidRPr="001B643E">
              <w:rPr>
                <w:color w:val="000000"/>
                <w:sz w:val="28"/>
                <w:szCs w:val="28"/>
              </w:rPr>
              <w:t xml:space="preserve"> 10 </w:t>
            </w:r>
            <w:r w:rsidR="00DC1487" w:rsidRPr="001B643E">
              <w:rPr>
                <w:color w:val="000000"/>
                <w:sz w:val="28"/>
                <w:szCs w:val="28"/>
              </w:rPr>
              <w:t>миллиграмм</w:t>
            </w:r>
            <w:r w:rsidR="00BF15D5" w:rsidRPr="001B643E">
              <w:rPr>
                <w:color w:val="000000"/>
                <w:sz w:val="28"/>
                <w:szCs w:val="28"/>
              </w:rPr>
              <w:t>, таблетка №10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65B76" w14:textId="3644BDEE" w:rsidR="0008509F" w:rsidRPr="001B643E" w:rsidRDefault="007A0A25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A2A6" w14:textId="77777777" w:rsidR="0008509F" w:rsidRPr="001B643E" w:rsidRDefault="00085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1</w:t>
            </w:r>
          </w:p>
        </w:tc>
      </w:tr>
      <w:tr w:rsidR="0008509F" w:rsidRPr="001B643E" w14:paraId="7B70C260" w14:textId="77777777" w:rsidTr="0008509F">
        <w:trPr>
          <w:trHeight w:val="2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98EE5" w14:textId="77777777" w:rsidR="0008509F" w:rsidRPr="001B643E" w:rsidRDefault="00085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C1A2" w14:textId="06FE7BAE" w:rsidR="0008509F" w:rsidRPr="001B643E" w:rsidRDefault="00085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Натрия хлорид 0,9</w:t>
            </w:r>
            <w:r w:rsidR="00E0367D" w:rsidRPr="001B643E">
              <w:rPr>
                <w:color w:val="000000"/>
                <w:sz w:val="28"/>
                <w:szCs w:val="28"/>
              </w:rPr>
              <w:t xml:space="preserve"> </w:t>
            </w:r>
            <w:r w:rsidRPr="001B643E">
              <w:rPr>
                <w:color w:val="000000"/>
                <w:sz w:val="28"/>
                <w:szCs w:val="28"/>
              </w:rPr>
              <w:t>%</w:t>
            </w:r>
            <w:r w:rsidR="007A0A25" w:rsidRPr="001B643E">
              <w:rPr>
                <w:color w:val="000000"/>
                <w:sz w:val="28"/>
                <w:szCs w:val="28"/>
              </w:rPr>
              <w:t xml:space="preserve"> 200 миллилитров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0208B" w14:textId="77777777" w:rsidR="0008509F" w:rsidRPr="001B643E" w:rsidRDefault="00085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флакон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D5347" w14:textId="1405F57F" w:rsidR="0008509F" w:rsidRPr="001B643E" w:rsidRDefault="00BF15D5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2</w:t>
            </w:r>
          </w:p>
        </w:tc>
      </w:tr>
      <w:tr w:rsidR="0008509F" w:rsidRPr="001B643E" w14:paraId="2F8F28C9" w14:textId="77777777" w:rsidTr="0008509F">
        <w:trPr>
          <w:trHeight w:val="2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D92F" w14:textId="77777777" w:rsidR="0008509F" w:rsidRPr="001B643E" w:rsidRDefault="0008509F" w:rsidP="00CD32DD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1A0BC" w14:textId="58D3D732" w:rsidR="0008509F" w:rsidRPr="001B643E" w:rsidRDefault="00085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 xml:space="preserve">Парацетамол 500 </w:t>
            </w:r>
            <w:r w:rsidR="00DC1487" w:rsidRPr="001B643E">
              <w:rPr>
                <w:color w:val="000000"/>
                <w:sz w:val="28"/>
                <w:szCs w:val="28"/>
              </w:rPr>
              <w:t>миллиграмм</w:t>
            </w:r>
            <w:r w:rsidR="00BF15D5" w:rsidRPr="001B643E">
              <w:rPr>
                <w:color w:val="000000"/>
                <w:sz w:val="28"/>
                <w:szCs w:val="28"/>
              </w:rPr>
              <w:t>, таблетка №10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04323" w14:textId="675CDB62" w:rsidR="0008509F" w:rsidRPr="001B643E" w:rsidRDefault="007A0A25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C4C7E" w14:textId="705937D5" w:rsidR="0008509F" w:rsidRPr="001B643E" w:rsidRDefault="007A0A25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8509F" w:rsidRPr="001B643E" w14:paraId="517404D3" w14:textId="77777777" w:rsidTr="0008509F">
        <w:trPr>
          <w:trHeight w:val="2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C648A" w14:textId="77777777" w:rsidR="0008509F" w:rsidRPr="001B643E" w:rsidRDefault="0008509F" w:rsidP="00CD32DD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9BA7B" w14:textId="31BFED0A" w:rsidR="0008509F" w:rsidRPr="001B643E" w:rsidRDefault="00085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 xml:space="preserve">Преднизолон 30 </w:t>
            </w:r>
            <w:r w:rsidR="00DC1487" w:rsidRPr="001B643E">
              <w:rPr>
                <w:color w:val="000000"/>
                <w:sz w:val="28"/>
                <w:szCs w:val="28"/>
              </w:rPr>
              <w:t>миллиграмм</w:t>
            </w:r>
            <w:r w:rsidR="00BF15D5" w:rsidRPr="001B643E">
              <w:rPr>
                <w:color w:val="000000"/>
                <w:sz w:val="28"/>
                <w:szCs w:val="28"/>
              </w:rPr>
              <w:t>, ампула</w:t>
            </w:r>
            <w:r w:rsidR="007A0A25" w:rsidRPr="001B643E">
              <w:rPr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3CAF0" w14:textId="29BFE289" w:rsidR="0008509F" w:rsidRPr="001B643E" w:rsidRDefault="007A0A25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D3340" w14:textId="77777777" w:rsidR="0008509F" w:rsidRPr="001B643E" w:rsidRDefault="00085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1</w:t>
            </w:r>
          </w:p>
        </w:tc>
      </w:tr>
      <w:tr w:rsidR="0008509F" w:rsidRPr="001B643E" w14:paraId="0114CBC4" w14:textId="77777777" w:rsidTr="0008509F">
        <w:trPr>
          <w:trHeight w:val="2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A061D" w14:textId="77777777" w:rsidR="0008509F" w:rsidRPr="001B643E" w:rsidRDefault="0008509F" w:rsidP="00CD32DD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8338" w14:textId="342CF149" w:rsidR="0008509F" w:rsidRPr="001B643E" w:rsidRDefault="00085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Раствор перекиси водорода 3</w:t>
            </w:r>
            <w:r w:rsidR="00E0367D" w:rsidRPr="001B643E">
              <w:rPr>
                <w:color w:val="000000"/>
                <w:sz w:val="28"/>
                <w:szCs w:val="28"/>
              </w:rPr>
              <w:t xml:space="preserve"> </w:t>
            </w:r>
            <w:r w:rsidRPr="001B643E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B869" w14:textId="77777777" w:rsidR="0008509F" w:rsidRPr="001B643E" w:rsidRDefault="00085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флакон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E6F68" w14:textId="77777777" w:rsidR="0008509F" w:rsidRPr="001B643E" w:rsidRDefault="00085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1</w:t>
            </w:r>
          </w:p>
        </w:tc>
      </w:tr>
      <w:tr w:rsidR="0008509F" w:rsidRPr="001B643E" w14:paraId="6385D712" w14:textId="77777777" w:rsidTr="0008509F">
        <w:trPr>
          <w:trHeight w:val="2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9CFA9" w14:textId="77777777" w:rsidR="0008509F" w:rsidRPr="001B643E" w:rsidRDefault="0008509F" w:rsidP="00CD32DD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03560" w14:textId="083708CF" w:rsidR="0008509F" w:rsidRPr="001B643E" w:rsidRDefault="0008509F" w:rsidP="007A0A25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 xml:space="preserve">Раствор </w:t>
            </w:r>
            <w:proofErr w:type="spellStart"/>
            <w:r w:rsidRPr="001B643E">
              <w:rPr>
                <w:color w:val="000000"/>
                <w:sz w:val="28"/>
                <w:szCs w:val="28"/>
              </w:rPr>
              <w:t>хлоргексидина</w:t>
            </w:r>
            <w:proofErr w:type="spellEnd"/>
            <w:r w:rsidRPr="001B64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643E">
              <w:rPr>
                <w:color w:val="000000"/>
                <w:sz w:val="28"/>
                <w:szCs w:val="28"/>
              </w:rPr>
              <w:t>биглюконат</w:t>
            </w:r>
            <w:proofErr w:type="spellEnd"/>
            <w:r w:rsidR="007A0A25" w:rsidRPr="001B643E">
              <w:rPr>
                <w:color w:val="000000"/>
                <w:sz w:val="28"/>
                <w:szCs w:val="28"/>
              </w:rPr>
              <w:t xml:space="preserve"> 0,05%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C84F3" w14:textId="77777777" w:rsidR="0008509F" w:rsidRPr="001B643E" w:rsidRDefault="00085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флакон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0AA3" w14:textId="41627ADC" w:rsidR="0008509F" w:rsidRPr="001B643E" w:rsidRDefault="007A0A25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3</w:t>
            </w:r>
          </w:p>
        </w:tc>
      </w:tr>
      <w:tr w:rsidR="0008509F" w:rsidRPr="001B643E" w14:paraId="60028BB3" w14:textId="77777777" w:rsidTr="0008509F">
        <w:trPr>
          <w:trHeight w:val="2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8C5CD" w14:textId="77777777" w:rsidR="0008509F" w:rsidRPr="001B643E" w:rsidRDefault="0008509F" w:rsidP="00CD32DD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91168" w14:textId="7B029BB0" w:rsidR="0008509F" w:rsidRPr="001B643E" w:rsidRDefault="007A0A25" w:rsidP="000479BA">
            <w:pPr>
              <w:rPr>
                <w:color w:val="000000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z w:val="28"/>
                <w:szCs w:val="28"/>
              </w:rPr>
              <w:t>Оральн</w:t>
            </w:r>
            <w:r w:rsidR="000479BA" w:rsidRPr="001B643E">
              <w:rPr>
                <w:color w:val="000000"/>
                <w:sz w:val="28"/>
                <w:szCs w:val="28"/>
              </w:rPr>
              <w:t xml:space="preserve">ая </w:t>
            </w:r>
            <w:proofErr w:type="spellStart"/>
            <w:r w:rsidR="000479BA" w:rsidRPr="001B643E">
              <w:rPr>
                <w:color w:val="000000"/>
                <w:sz w:val="28"/>
                <w:szCs w:val="28"/>
              </w:rPr>
              <w:t>р</w:t>
            </w:r>
            <w:r w:rsidRPr="001B643E">
              <w:rPr>
                <w:color w:val="000000"/>
                <w:sz w:val="28"/>
                <w:szCs w:val="28"/>
              </w:rPr>
              <w:t>егидратационная</w:t>
            </w:r>
            <w:proofErr w:type="spellEnd"/>
            <w:r w:rsidRPr="001B643E">
              <w:rPr>
                <w:color w:val="000000"/>
                <w:sz w:val="28"/>
                <w:szCs w:val="28"/>
              </w:rPr>
              <w:t xml:space="preserve"> соль</w:t>
            </w:r>
            <w:r w:rsidR="000479BA" w:rsidRPr="001B643E">
              <w:rPr>
                <w:color w:val="000000"/>
                <w:sz w:val="28"/>
                <w:szCs w:val="28"/>
                <w:lang w:val="kk-KZ"/>
              </w:rPr>
              <w:t>, порошок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84A5" w14:textId="4F3AC0F8" w:rsidR="0008509F" w:rsidRPr="001B643E" w:rsidRDefault="007A0A25" w:rsidP="00CD32DD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7AD1" w14:textId="77777777" w:rsidR="0008509F" w:rsidRPr="001B643E" w:rsidRDefault="00085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1</w:t>
            </w:r>
          </w:p>
        </w:tc>
      </w:tr>
      <w:tr w:rsidR="0008509F" w:rsidRPr="001B643E" w14:paraId="742BC76C" w14:textId="77777777" w:rsidTr="0008509F">
        <w:trPr>
          <w:trHeight w:val="2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641E5" w14:textId="77777777" w:rsidR="0008509F" w:rsidRPr="001B643E" w:rsidRDefault="0008509F" w:rsidP="00CD32DD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CF4C" w14:textId="77777777" w:rsidR="0008509F" w:rsidRPr="001B643E" w:rsidRDefault="0008509F" w:rsidP="00CD32D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B643E">
              <w:rPr>
                <w:color w:val="000000"/>
                <w:sz w:val="28"/>
                <w:szCs w:val="28"/>
              </w:rPr>
              <w:t>Сальбутамол</w:t>
            </w:r>
            <w:proofErr w:type="spellEnd"/>
            <w:r w:rsidRPr="001B643E">
              <w:rPr>
                <w:color w:val="000000"/>
                <w:sz w:val="28"/>
                <w:szCs w:val="28"/>
              </w:rPr>
              <w:t>, аэрозоль для ингаляций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8008" w14:textId="77777777" w:rsidR="0008509F" w:rsidRPr="001B643E" w:rsidRDefault="00085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аэрозоль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A28C" w14:textId="77777777" w:rsidR="0008509F" w:rsidRPr="001B643E" w:rsidRDefault="00085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1</w:t>
            </w:r>
          </w:p>
        </w:tc>
      </w:tr>
      <w:tr w:rsidR="0008509F" w:rsidRPr="001B643E" w14:paraId="029463D9" w14:textId="77777777" w:rsidTr="0008509F">
        <w:trPr>
          <w:trHeight w:val="2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E7005" w14:textId="77777777" w:rsidR="0008509F" w:rsidRPr="001B643E" w:rsidRDefault="0008509F" w:rsidP="00CD32DD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C5E56" w14:textId="72A0876D" w:rsidR="0008509F" w:rsidRPr="001B643E" w:rsidRDefault="007A0A25" w:rsidP="00871A9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B643E">
              <w:rPr>
                <w:color w:val="000000"/>
                <w:sz w:val="28"/>
                <w:szCs w:val="28"/>
              </w:rPr>
              <w:t>Хлорпирамин</w:t>
            </w:r>
            <w:proofErr w:type="spellEnd"/>
            <w:r w:rsidRPr="001B643E">
              <w:rPr>
                <w:color w:val="000000"/>
                <w:sz w:val="28"/>
                <w:szCs w:val="28"/>
              </w:rPr>
              <w:t xml:space="preserve"> </w:t>
            </w:r>
            <w:r w:rsidR="0008509F" w:rsidRPr="001B643E">
              <w:rPr>
                <w:color w:val="000000"/>
                <w:sz w:val="28"/>
                <w:szCs w:val="28"/>
              </w:rPr>
              <w:t xml:space="preserve">20 </w:t>
            </w:r>
            <w:r w:rsidR="00DC1487" w:rsidRPr="001B643E">
              <w:rPr>
                <w:color w:val="000000"/>
                <w:sz w:val="28"/>
                <w:szCs w:val="28"/>
              </w:rPr>
              <w:t>миллиграмм</w:t>
            </w:r>
            <w:r w:rsidR="000479BA" w:rsidRPr="001B643E">
              <w:rPr>
                <w:color w:val="000000"/>
                <w:sz w:val="28"/>
                <w:szCs w:val="28"/>
                <w:lang w:val="kk-KZ"/>
              </w:rPr>
              <w:t xml:space="preserve">, </w:t>
            </w:r>
            <w:r w:rsidR="00871A9F" w:rsidRPr="001B643E">
              <w:rPr>
                <w:color w:val="000000"/>
                <w:sz w:val="28"/>
                <w:szCs w:val="28"/>
                <w:lang w:val="kk-KZ"/>
              </w:rPr>
              <w:t>ампула</w:t>
            </w:r>
            <w:r w:rsidR="00871A9F" w:rsidRPr="001B643E">
              <w:rPr>
                <w:color w:val="000000"/>
                <w:sz w:val="28"/>
                <w:szCs w:val="28"/>
              </w:rPr>
              <w:t xml:space="preserve"> </w:t>
            </w:r>
            <w:r w:rsidRPr="001B643E">
              <w:rPr>
                <w:color w:val="000000"/>
                <w:sz w:val="28"/>
                <w:szCs w:val="28"/>
              </w:rPr>
              <w:t>№5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BE002" w14:textId="571304C8" w:rsidR="0008509F" w:rsidRPr="001B643E" w:rsidRDefault="007A0A25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D939B" w14:textId="4F3249F9" w:rsidR="0008509F" w:rsidRPr="001B643E" w:rsidRDefault="007A0A25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1</w:t>
            </w:r>
          </w:p>
        </w:tc>
      </w:tr>
      <w:tr w:rsidR="0008509F" w:rsidRPr="001B643E" w14:paraId="6F4B93B6" w14:textId="77777777" w:rsidTr="0008509F">
        <w:trPr>
          <w:trHeight w:val="2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73AB3" w14:textId="77777777" w:rsidR="0008509F" w:rsidRPr="001B643E" w:rsidRDefault="0008509F" w:rsidP="00CD32DD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3A7B8" w14:textId="58F7FA9D" w:rsidR="0008509F" w:rsidRPr="001B643E" w:rsidRDefault="0008509F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Уголь активированный</w:t>
            </w:r>
            <w:r w:rsidR="000479BA" w:rsidRPr="001B643E">
              <w:rPr>
                <w:color w:val="000000"/>
                <w:sz w:val="28"/>
                <w:szCs w:val="28"/>
              </w:rPr>
              <w:t>, таблетки</w:t>
            </w:r>
            <w:r w:rsidRPr="001B643E">
              <w:rPr>
                <w:color w:val="000000"/>
                <w:sz w:val="28"/>
                <w:szCs w:val="28"/>
              </w:rPr>
              <w:t xml:space="preserve"> </w:t>
            </w:r>
            <w:r w:rsidR="00BF15D5" w:rsidRPr="001B643E">
              <w:rPr>
                <w:color w:val="000000"/>
                <w:sz w:val="28"/>
                <w:szCs w:val="28"/>
              </w:rPr>
              <w:t>№10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5FB49" w14:textId="49EB1C80" w:rsidR="0008509F" w:rsidRPr="001B643E" w:rsidRDefault="007A0A25" w:rsidP="00CD32DD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F742" w14:textId="77777777" w:rsidR="0008509F" w:rsidRPr="001B643E" w:rsidRDefault="00085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8509F" w:rsidRPr="001B643E" w14:paraId="19F81CD9" w14:textId="77777777" w:rsidTr="0008509F">
        <w:trPr>
          <w:trHeight w:val="2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EAD52" w14:textId="77777777" w:rsidR="0008509F" w:rsidRPr="001B643E" w:rsidRDefault="0008509F" w:rsidP="00CD32DD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1B643E">
              <w:rPr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BF489" w14:textId="0C85ADA2" w:rsidR="0008509F" w:rsidRPr="001B643E" w:rsidRDefault="0008509F" w:rsidP="000479BA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Эпинефрин 0,18</w:t>
            </w:r>
            <w:r w:rsidR="009F1D45" w:rsidRPr="001B643E">
              <w:rPr>
                <w:color w:val="000000"/>
                <w:sz w:val="28"/>
                <w:szCs w:val="28"/>
              </w:rPr>
              <w:t xml:space="preserve"> </w:t>
            </w:r>
            <w:r w:rsidR="000479BA" w:rsidRPr="001B643E">
              <w:rPr>
                <w:color w:val="000000"/>
                <w:sz w:val="28"/>
                <w:szCs w:val="28"/>
              </w:rPr>
              <w:t xml:space="preserve">%, ампула </w:t>
            </w:r>
            <w:r w:rsidR="007A0A25" w:rsidRPr="001B643E">
              <w:rPr>
                <w:color w:val="000000"/>
                <w:sz w:val="28"/>
                <w:szCs w:val="28"/>
              </w:rPr>
              <w:t>№10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10C20" w14:textId="5BB13889" w:rsidR="0008509F" w:rsidRPr="001B643E" w:rsidRDefault="007A0A25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1818" w14:textId="77777777" w:rsidR="0008509F" w:rsidRPr="001B643E" w:rsidRDefault="0008509F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z w:val="28"/>
                <w:szCs w:val="28"/>
              </w:rPr>
              <w:t>1</w:t>
            </w:r>
          </w:p>
        </w:tc>
      </w:tr>
      <w:bookmarkEnd w:id="20"/>
    </w:tbl>
    <w:p w14:paraId="5E777949" w14:textId="77777777" w:rsidR="00CB0FDD" w:rsidRPr="001B643E" w:rsidRDefault="00CB0FDD" w:rsidP="00CD32DD">
      <w:pPr>
        <w:tabs>
          <w:tab w:val="left" w:pos="567"/>
        </w:tabs>
        <w:ind w:firstLine="567"/>
        <w:contextualSpacing/>
        <w:jc w:val="right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2874D829" w14:textId="77777777" w:rsidR="00144C1C" w:rsidRPr="001B643E" w:rsidRDefault="00144C1C" w:rsidP="00CD32DD">
      <w:pPr>
        <w:tabs>
          <w:tab w:val="left" w:pos="567"/>
        </w:tabs>
        <w:ind w:firstLine="567"/>
        <w:contextualSpacing/>
        <w:jc w:val="right"/>
        <w:rPr>
          <w:rFonts w:eastAsia="Calibri"/>
          <w:color w:val="000000" w:themeColor="text1"/>
          <w:sz w:val="28"/>
          <w:szCs w:val="28"/>
        </w:rPr>
      </w:pPr>
    </w:p>
    <w:p w14:paraId="24F5470E" w14:textId="77777777" w:rsidR="00DC1487" w:rsidRPr="001B643E" w:rsidRDefault="00DC1487" w:rsidP="00CD32DD">
      <w:pPr>
        <w:tabs>
          <w:tab w:val="left" w:pos="567"/>
        </w:tabs>
        <w:ind w:firstLine="567"/>
        <w:contextualSpacing/>
        <w:jc w:val="right"/>
        <w:rPr>
          <w:rFonts w:eastAsia="Calibri"/>
          <w:color w:val="000000" w:themeColor="text1"/>
          <w:sz w:val="28"/>
          <w:szCs w:val="28"/>
        </w:rPr>
      </w:pPr>
    </w:p>
    <w:p w14:paraId="70B3B54E" w14:textId="77777777" w:rsidR="00DC1487" w:rsidRPr="001B643E" w:rsidRDefault="00DC1487" w:rsidP="00CD32DD">
      <w:pPr>
        <w:tabs>
          <w:tab w:val="left" w:pos="567"/>
        </w:tabs>
        <w:ind w:firstLine="567"/>
        <w:contextualSpacing/>
        <w:jc w:val="right"/>
        <w:rPr>
          <w:rFonts w:eastAsia="Calibri"/>
          <w:color w:val="000000" w:themeColor="text1"/>
          <w:sz w:val="28"/>
          <w:szCs w:val="28"/>
        </w:rPr>
      </w:pPr>
    </w:p>
    <w:p w14:paraId="393F6DA5" w14:textId="77777777" w:rsidR="00DC1487" w:rsidRPr="001B643E" w:rsidRDefault="00DC1487" w:rsidP="00CD32DD">
      <w:pPr>
        <w:tabs>
          <w:tab w:val="left" w:pos="567"/>
        </w:tabs>
        <w:ind w:firstLine="567"/>
        <w:contextualSpacing/>
        <w:jc w:val="right"/>
        <w:rPr>
          <w:rFonts w:eastAsia="Calibri"/>
          <w:color w:val="000000" w:themeColor="text1"/>
          <w:sz w:val="28"/>
          <w:szCs w:val="28"/>
        </w:rPr>
      </w:pPr>
    </w:p>
    <w:p w14:paraId="6403B173" w14:textId="77777777" w:rsidR="00C57CA0" w:rsidRPr="001B643E" w:rsidRDefault="00C57CA0" w:rsidP="00CD32DD">
      <w:pPr>
        <w:tabs>
          <w:tab w:val="left" w:pos="567"/>
        </w:tabs>
        <w:ind w:firstLine="567"/>
        <w:contextualSpacing/>
        <w:jc w:val="right"/>
        <w:rPr>
          <w:rFonts w:eastAsia="Calibri"/>
          <w:color w:val="000000" w:themeColor="text1"/>
          <w:sz w:val="28"/>
          <w:szCs w:val="28"/>
          <w:lang w:val="kk-KZ"/>
        </w:rPr>
      </w:pPr>
      <w:r w:rsidRPr="001B643E">
        <w:rPr>
          <w:rFonts w:eastAsia="Calibri"/>
          <w:color w:val="000000" w:themeColor="text1"/>
          <w:sz w:val="28"/>
          <w:szCs w:val="28"/>
        </w:rPr>
        <w:t xml:space="preserve">Приложение </w:t>
      </w:r>
      <w:bookmarkEnd w:id="21"/>
      <w:r w:rsidR="00144C1C" w:rsidRPr="001B643E">
        <w:rPr>
          <w:rFonts w:eastAsia="Calibri"/>
          <w:color w:val="000000" w:themeColor="text1"/>
          <w:sz w:val="28"/>
          <w:szCs w:val="28"/>
          <w:lang w:val="kk-KZ"/>
        </w:rPr>
        <w:t>3</w:t>
      </w:r>
    </w:p>
    <w:p w14:paraId="291B3E9A" w14:textId="77777777" w:rsidR="00EF5B76" w:rsidRPr="001B643E" w:rsidRDefault="00EF5B76" w:rsidP="00EF5B76">
      <w:pPr>
        <w:tabs>
          <w:tab w:val="left" w:pos="567"/>
        </w:tabs>
        <w:ind w:firstLine="567"/>
        <w:contextualSpacing/>
        <w:jc w:val="right"/>
        <w:rPr>
          <w:color w:val="000000" w:themeColor="text1"/>
          <w:spacing w:val="2"/>
          <w:sz w:val="28"/>
          <w:szCs w:val="28"/>
          <w:lang w:val="kk-KZ"/>
        </w:rPr>
      </w:pPr>
      <w:r w:rsidRPr="001B643E">
        <w:rPr>
          <w:rFonts w:eastAsia="Calibri"/>
          <w:color w:val="000000" w:themeColor="text1"/>
          <w:sz w:val="28"/>
          <w:szCs w:val="28"/>
        </w:rPr>
        <w:t xml:space="preserve">к стандарту </w:t>
      </w:r>
      <w:r w:rsidRPr="001B643E">
        <w:rPr>
          <w:color w:val="000000" w:themeColor="text1"/>
          <w:spacing w:val="2"/>
          <w:sz w:val="28"/>
          <w:szCs w:val="28"/>
          <w:lang w:val="kk-KZ"/>
        </w:rPr>
        <w:t>оказания</w:t>
      </w:r>
    </w:p>
    <w:p w14:paraId="153D6E05" w14:textId="77777777" w:rsidR="00EF5B76" w:rsidRPr="001B643E" w:rsidRDefault="00EF5B76" w:rsidP="00EF5B76">
      <w:pPr>
        <w:tabs>
          <w:tab w:val="left" w:pos="567"/>
        </w:tabs>
        <w:ind w:firstLine="567"/>
        <w:contextualSpacing/>
        <w:jc w:val="right"/>
        <w:rPr>
          <w:color w:val="000000" w:themeColor="text1"/>
          <w:spacing w:val="2"/>
          <w:sz w:val="28"/>
          <w:szCs w:val="28"/>
        </w:rPr>
      </w:pPr>
      <w:r w:rsidRPr="001B643E">
        <w:rPr>
          <w:color w:val="000000" w:themeColor="text1"/>
          <w:spacing w:val="2"/>
          <w:sz w:val="28"/>
          <w:szCs w:val="28"/>
        </w:rPr>
        <w:t>медицинской помощи</w:t>
      </w:r>
    </w:p>
    <w:p w14:paraId="70B261A6" w14:textId="77777777" w:rsidR="00EF5B76" w:rsidRPr="001B643E" w:rsidRDefault="00EF5B76" w:rsidP="00EF5B76">
      <w:pPr>
        <w:tabs>
          <w:tab w:val="left" w:pos="567"/>
        </w:tabs>
        <w:ind w:firstLine="567"/>
        <w:contextualSpacing/>
        <w:jc w:val="right"/>
        <w:rPr>
          <w:color w:val="000000" w:themeColor="text1"/>
          <w:spacing w:val="2"/>
          <w:sz w:val="28"/>
          <w:szCs w:val="28"/>
        </w:rPr>
      </w:pPr>
      <w:r w:rsidRPr="001B643E">
        <w:rPr>
          <w:color w:val="000000" w:themeColor="text1"/>
          <w:spacing w:val="2"/>
          <w:sz w:val="28"/>
          <w:szCs w:val="28"/>
        </w:rPr>
        <w:t>в организациях</w:t>
      </w:r>
    </w:p>
    <w:p w14:paraId="102D4263" w14:textId="46B82D5D" w:rsidR="00C57CA0" w:rsidRPr="001B643E" w:rsidRDefault="00EF5B76" w:rsidP="00CD32DD">
      <w:pPr>
        <w:tabs>
          <w:tab w:val="left" w:pos="567"/>
        </w:tabs>
        <w:ind w:firstLine="567"/>
        <w:contextualSpacing/>
        <w:jc w:val="right"/>
        <w:rPr>
          <w:rFonts w:eastAsia="Calibri"/>
          <w:color w:val="000000" w:themeColor="text1"/>
          <w:sz w:val="28"/>
          <w:szCs w:val="28"/>
        </w:rPr>
      </w:pPr>
      <w:r w:rsidRPr="001B643E">
        <w:rPr>
          <w:color w:val="000000" w:themeColor="text1"/>
          <w:spacing w:val="2"/>
          <w:sz w:val="28"/>
          <w:szCs w:val="28"/>
        </w:rPr>
        <w:t>среднего образования</w:t>
      </w:r>
    </w:p>
    <w:p w14:paraId="33587E0C" w14:textId="1F8C66EA" w:rsidR="00C57CA0" w:rsidRPr="001B643E" w:rsidRDefault="00C57CA0" w:rsidP="00CD32DD">
      <w:pPr>
        <w:tabs>
          <w:tab w:val="left" w:pos="567"/>
        </w:tabs>
        <w:ind w:firstLine="567"/>
        <w:contextualSpacing/>
        <w:jc w:val="right"/>
        <w:rPr>
          <w:rFonts w:eastAsia="Calibri"/>
          <w:color w:val="000000" w:themeColor="text1"/>
          <w:sz w:val="28"/>
          <w:szCs w:val="28"/>
        </w:rPr>
      </w:pPr>
    </w:p>
    <w:p w14:paraId="6854ED61" w14:textId="77777777" w:rsidR="00EF5B76" w:rsidRPr="001B643E" w:rsidRDefault="00EF5B76" w:rsidP="00CD32DD">
      <w:pPr>
        <w:tabs>
          <w:tab w:val="left" w:pos="567"/>
        </w:tabs>
        <w:ind w:firstLine="567"/>
        <w:contextualSpacing/>
        <w:jc w:val="right"/>
        <w:rPr>
          <w:rFonts w:eastAsia="Calibri"/>
          <w:color w:val="000000" w:themeColor="text1"/>
          <w:sz w:val="28"/>
          <w:szCs w:val="28"/>
        </w:rPr>
      </w:pPr>
    </w:p>
    <w:p w14:paraId="1CB6C172" w14:textId="1278BCE1" w:rsidR="007820D1" w:rsidRPr="001B643E" w:rsidRDefault="007820D1" w:rsidP="00CD32DD">
      <w:pPr>
        <w:pStyle w:val="3"/>
        <w:spacing w:before="0" w:beforeAutospacing="0" w:after="0" w:afterAutospacing="0"/>
        <w:contextualSpacing/>
        <w:jc w:val="center"/>
        <w:textAlignment w:val="baseline"/>
        <w:rPr>
          <w:color w:val="000000" w:themeColor="text1"/>
          <w:sz w:val="28"/>
          <w:szCs w:val="28"/>
        </w:rPr>
      </w:pPr>
      <w:r w:rsidRPr="001B643E">
        <w:rPr>
          <w:color w:val="000000" w:themeColor="text1"/>
          <w:sz w:val="28"/>
          <w:szCs w:val="28"/>
        </w:rPr>
        <w:t>Оснащение</w:t>
      </w:r>
      <w:r w:rsidRPr="001B643E">
        <w:rPr>
          <w:color w:val="000000" w:themeColor="text1"/>
          <w:sz w:val="28"/>
          <w:szCs w:val="28"/>
          <w:lang w:val="kk-KZ"/>
        </w:rPr>
        <w:t xml:space="preserve"> мебелью, техникой </w:t>
      </w:r>
      <w:r w:rsidRPr="001B643E">
        <w:rPr>
          <w:color w:val="000000" w:themeColor="text1"/>
          <w:sz w:val="28"/>
          <w:szCs w:val="28"/>
        </w:rPr>
        <w:t>и канцелярскими принадлежностями медицинского пункта организации</w:t>
      </w:r>
      <w:r w:rsidR="00EF5B76" w:rsidRPr="001B643E">
        <w:rPr>
          <w:color w:val="000000" w:themeColor="text1"/>
          <w:sz w:val="28"/>
          <w:szCs w:val="28"/>
        </w:rPr>
        <w:t xml:space="preserve"> среднего</w:t>
      </w:r>
      <w:r w:rsidRPr="001B643E">
        <w:rPr>
          <w:color w:val="000000" w:themeColor="text1"/>
          <w:sz w:val="28"/>
          <w:szCs w:val="28"/>
        </w:rPr>
        <w:t xml:space="preserve"> образования </w:t>
      </w:r>
    </w:p>
    <w:p w14:paraId="41DF6578" w14:textId="77777777" w:rsidR="00C57CA0" w:rsidRPr="001B643E" w:rsidRDefault="00C57CA0" w:rsidP="00CD32DD">
      <w:pPr>
        <w:pStyle w:val="3"/>
        <w:spacing w:before="0" w:beforeAutospacing="0" w:after="0" w:afterAutospacing="0"/>
        <w:contextualSpacing/>
        <w:jc w:val="center"/>
        <w:textAlignment w:val="baseline"/>
        <w:rPr>
          <w:b w:val="0"/>
          <w:bCs w:val="0"/>
          <w:color w:val="1E1E1E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01"/>
        <w:gridCol w:w="4881"/>
        <w:gridCol w:w="2410"/>
        <w:gridCol w:w="1984"/>
      </w:tblGrid>
      <w:tr w:rsidR="00FC3053" w:rsidRPr="001B643E" w14:paraId="15DA3237" w14:textId="77777777" w:rsidTr="00FC3053">
        <w:trPr>
          <w:trHeight w:val="611"/>
        </w:trPr>
        <w:tc>
          <w:tcPr>
            <w:tcW w:w="0" w:type="auto"/>
            <w:hideMark/>
          </w:tcPr>
          <w:p w14:paraId="32448636" w14:textId="77777777" w:rsidR="00FC3053" w:rsidRPr="001B643E" w:rsidRDefault="00FC3053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22" w:name="_Hlk114482696"/>
            <w:r w:rsidRPr="001B643E">
              <w:rPr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4881" w:type="dxa"/>
            <w:hideMark/>
          </w:tcPr>
          <w:p w14:paraId="09DD8263" w14:textId="77777777" w:rsidR="00FC3053" w:rsidRPr="001B643E" w:rsidRDefault="00FC3053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Наименование медицинского оборудования и инструментария</w:t>
            </w:r>
          </w:p>
        </w:tc>
        <w:tc>
          <w:tcPr>
            <w:tcW w:w="2410" w:type="dxa"/>
          </w:tcPr>
          <w:p w14:paraId="11DFCF5B" w14:textId="77777777" w:rsidR="00FC3053" w:rsidRPr="001B643E" w:rsidRDefault="00FC3053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B643E">
              <w:rPr>
                <w:bCs/>
                <w:color w:val="000000"/>
                <w:sz w:val="28"/>
                <w:szCs w:val="28"/>
                <w:lang w:val="kk-KZ"/>
              </w:rPr>
              <w:t>Е</w:t>
            </w:r>
            <w:r w:rsidRPr="001B643E">
              <w:rPr>
                <w:bCs/>
                <w:color w:val="000000"/>
                <w:sz w:val="28"/>
                <w:szCs w:val="28"/>
              </w:rPr>
              <w:t>д</w:t>
            </w:r>
            <w:r w:rsidRPr="001B643E">
              <w:rPr>
                <w:bCs/>
                <w:color w:val="000000"/>
                <w:sz w:val="28"/>
                <w:szCs w:val="28"/>
                <w:lang w:val="kk-KZ"/>
              </w:rPr>
              <w:t>иницы измерения</w:t>
            </w:r>
          </w:p>
        </w:tc>
        <w:tc>
          <w:tcPr>
            <w:tcW w:w="1984" w:type="dxa"/>
            <w:hideMark/>
          </w:tcPr>
          <w:p w14:paraId="5222A329" w14:textId="77777777" w:rsidR="00FC3053" w:rsidRPr="001B643E" w:rsidRDefault="00FC3053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3F0B5C" w:rsidRPr="001B643E" w14:paraId="2B644F3B" w14:textId="77777777" w:rsidTr="008209FA">
        <w:trPr>
          <w:trHeight w:val="60"/>
        </w:trPr>
        <w:tc>
          <w:tcPr>
            <w:tcW w:w="0" w:type="auto"/>
          </w:tcPr>
          <w:p w14:paraId="6EC5250B" w14:textId="77777777" w:rsidR="003F0B5C" w:rsidRPr="001B643E" w:rsidRDefault="003F0B5C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4881" w:type="dxa"/>
            <w:vAlign w:val="center"/>
          </w:tcPr>
          <w:p w14:paraId="1C2B18A0" w14:textId="77777777" w:rsidR="003F0B5C" w:rsidRPr="001B643E" w:rsidRDefault="003F0B5C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 xml:space="preserve">Весы </w:t>
            </w:r>
          </w:p>
        </w:tc>
        <w:tc>
          <w:tcPr>
            <w:tcW w:w="2410" w:type="dxa"/>
            <w:vAlign w:val="center"/>
          </w:tcPr>
          <w:p w14:paraId="3C5C6EE4" w14:textId="77777777" w:rsidR="003F0B5C" w:rsidRPr="001B643E" w:rsidRDefault="003F0B5C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штук</w:t>
            </w:r>
          </w:p>
        </w:tc>
        <w:tc>
          <w:tcPr>
            <w:tcW w:w="1984" w:type="dxa"/>
            <w:vAlign w:val="center"/>
          </w:tcPr>
          <w:p w14:paraId="41170695" w14:textId="77777777" w:rsidR="003F0B5C" w:rsidRPr="001B643E" w:rsidRDefault="003F0B5C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</w:tr>
      <w:tr w:rsidR="003F0B5C" w:rsidRPr="001B643E" w14:paraId="2376CB81" w14:textId="77777777" w:rsidTr="008209FA">
        <w:trPr>
          <w:trHeight w:val="60"/>
        </w:trPr>
        <w:tc>
          <w:tcPr>
            <w:tcW w:w="0" w:type="auto"/>
          </w:tcPr>
          <w:p w14:paraId="424060C0" w14:textId="77777777" w:rsidR="003F0B5C" w:rsidRPr="001B643E" w:rsidRDefault="003F0B5C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4881" w:type="dxa"/>
            <w:vAlign w:val="center"/>
          </w:tcPr>
          <w:p w14:paraId="3ACC892E" w14:textId="77777777" w:rsidR="003F0B5C" w:rsidRPr="001B643E" w:rsidRDefault="003F0B5C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 w:themeColor="text1"/>
                <w:sz w:val="28"/>
                <w:szCs w:val="28"/>
              </w:rPr>
              <w:t>Канцелярские принадлежности (журналы, бумага формата А4, клей, ручки, карандаши, дырокол, степлер, корректор, ножницы, папки)</w:t>
            </w:r>
          </w:p>
        </w:tc>
        <w:tc>
          <w:tcPr>
            <w:tcW w:w="2410" w:type="dxa"/>
            <w:vAlign w:val="center"/>
          </w:tcPr>
          <w:p w14:paraId="53B784F9" w14:textId="77777777" w:rsidR="003F0B5C" w:rsidRPr="001B643E" w:rsidRDefault="003F0B5C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штук</w:t>
            </w:r>
          </w:p>
        </w:tc>
        <w:tc>
          <w:tcPr>
            <w:tcW w:w="1984" w:type="dxa"/>
            <w:vAlign w:val="center"/>
          </w:tcPr>
          <w:p w14:paraId="42752770" w14:textId="77777777" w:rsidR="003F0B5C" w:rsidRPr="001B643E" w:rsidRDefault="003F0B5C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постоянно в наличии</w:t>
            </w:r>
          </w:p>
        </w:tc>
      </w:tr>
      <w:tr w:rsidR="003F0B5C" w:rsidRPr="001B643E" w14:paraId="47405083" w14:textId="77777777" w:rsidTr="008209FA">
        <w:trPr>
          <w:trHeight w:val="298"/>
        </w:trPr>
        <w:tc>
          <w:tcPr>
            <w:tcW w:w="0" w:type="auto"/>
          </w:tcPr>
          <w:p w14:paraId="1F69E935" w14:textId="77777777" w:rsidR="003F0B5C" w:rsidRPr="001B643E" w:rsidRDefault="003F0B5C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4881" w:type="dxa"/>
            <w:vAlign w:val="center"/>
            <w:hideMark/>
          </w:tcPr>
          <w:p w14:paraId="3D246BD3" w14:textId="77777777" w:rsidR="003F0B5C" w:rsidRPr="001B643E" w:rsidRDefault="003F0B5C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Кушетка</w:t>
            </w:r>
          </w:p>
        </w:tc>
        <w:tc>
          <w:tcPr>
            <w:tcW w:w="2410" w:type="dxa"/>
            <w:vAlign w:val="center"/>
          </w:tcPr>
          <w:p w14:paraId="394941C3" w14:textId="77777777" w:rsidR="003F0B5C" w:rsidRPr="001B643E" w:rsidRDefault="003F0B5C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штук</w:t>
            </w:r>
          </w:p>
        </w:tc>
        <w:tc>
          <w:tcPr>
            <w:tcW w:w="1984" w:type="dxa"/>
            <w:vAlign w:val="center"/>
            <w:hideMark/>
          </w:tcPr>
          <w:p w14:paraId="4A6CB3F3" w14:textId="77777777" w:rsidR="003F0B5C" w:rsidRPr="001B643E" w:rsidRDefault="003F0B5C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</w:tr>
      <w:tr w:rsidR="003F0B5C" w:rsidRPr="001B643E" w14:paraId="1432590B" w14:textId="77777777" w:rsidTr="008209FA">
        <w:trPr>
          <w:trHeight w:val="298"/>
        </w:trPr>
        <w:tc>
          <w:tcPr>
            <w:tcW w:w="0" w:type="auto"/>
          </w:tcPr>
          <w:p w14:paraId="095D8643" w14:textId="77777777" w:rsidR="003F0B5C" w:rsidRPr="001B643E" w:rsidRDefault="003F0B5C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4881" w:type="dxa"/>
            <w:vAlign w:val="center"/>
            <w:hideMark/>
          </w:tcPr>
          <w:p w14:paraId="63F4758E" w14:textId="77777777" w:rsidR="003F0B5C" w:rsidRPr="001B643E" w:rsidRDefault="003F0B5C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Медицинский столик со стеклянной крышкой</w:t>
            </w:r>
          </w:p>
        </w:tc>
        <w:tc>
          <w:tcPr>
            <w:tcW w:w="2410" w:type="dxa"/>
            <w:vAlign w:val="center"/>
          </w:tcPr>
          <w:p w14:paraId="344EB1C9" w14:textId="77777777" w:rsidR="003F0B5C" w:rsidRPr="001B643E" w:rsidRDefault="003F0B5C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штук</w:t>
            </w:r>
          </w:p>
        </w:tc>
        <w:tc>
          <w:tcPr>
            <w:tcW w:w="1984" w:type="dxa"/>
            <w:vAlign w:val="center"/>
            <w:hideMark/>
          </w:tcPr>
          <w:p w14:paraId="4A0746C2" w14:textId="77777777" w:rsidR="003F0B5C" w:rsidRPr="001B643E" w:rsidRDefault="003F0B5C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1-2</w:t>
            </w:r>
          </w:p>
        </w:tc>
      </w:tr>
      <w:tr w:rsidR="003F0B5C" w:rsidRPr="001B643E" w14:paraId="2F90B396" w14:textId="77777777" w:rsidTr="008209FA">
        <w:trPr>
          <w:trHeight w:val="298"/>
        </w:trPr>
        <w:tc>
          <w:tcPr>
            <w:tcW w:w="0" w:type="auto"/>
          </w:tcPr>
          <w:p w14:paraId="6A8EC94B" w14:textId="77777777" w:rsidR="003F0B5C" w:rsidRPr="001B643E" w:rsidRDefault="003F0B5C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4881" w:type="dxa"/>
            <w:vAlign w:val="center"/>
            <w:hideMark/>
          </w:tcPr>
          <w:p w14:paraId="02CD3B56" w14:textId="77777777" w:rsidR="003F0B5C" w:rsidRPr="001B643E" w:rsidRDefault="003F0B5C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Персональный компьютер </w:t>
            </w:r>
          </w:p>
        </w:tc>
        <w:tc>
          <w:tcPr>
            <w:tcW w:w="2410" w:type="dxa"/>
            <w:vAlign w:val="center"/>
          </w:tcPr>
          <w:p w14:paraId="1669F3BD" w14:textId="77777777" w:rsidR="003F0B5C" w:rsidRPr="001B643E" w:rsidRDefault="003F0B5C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штук</w:t>
            </w:r>
          </w:p>
        </w:tc>
        <w:tc>
          <w:tcPr>
            <w:tcW w:w="1984" w:type="dxa"/>
            <w:vAlign w:val="center"/>
            <w:hideMark/>
          </w:tcPr>
          <w:p w14:paraId="79B8548E" w14:textId="77777777" w:rsidR="003F0B5C" w:rsidRPr="001B643E" w:rsidRDefault="003F0B5C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1-2</w:t>
            </w:r>
          </w:p>
        </w:tc>
      </w:tr>
      <w:tr w:rsidR="003F0B5C" w:rsidRPr="001B643E" w14:paraId="30596C1B" w14:textId="77777777" w:rsidTr="008209FA">
        <w:trPr>
          <w:trHeight w:val="298"/>
        </w:trPr>
        <w:tc>
          <w:tcPr>
            <w:tcW w:w="0" w:type="auto"/>
          </w:tcPr>
          <w:p w14:paraId="5D465FD3" w14:textId="77777777" w:rsidR="003F0B5C" w:rsidRPr="001B643E" w:rsidRDefault="003F0B5C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4881" w:type="dxa"/>
            <w:vAlign w:val="center"/>
            <w:hideMark/>
          </w:tcPr>
          <w:p w14:paraId="6FD715CA" w14:textId="77777777" w:rsidR="003F0B5C" w:rsidRPr="001B643E" w:rsidRDefault="003F0B5C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Письменный стол</w:t>
            </w:r>
          </w:p>
        </w:tc>
        <w:tc>
          <w:tcPr>
            <w:tcW w:w="2410" w:type="dxa"/>
            <w:vAlign w:val="center"/>
          </w:tcPr>
          <w:p w14:paraId="296BD50E" w14:textId="77777777" w:rsidR="003F0B5C" w:rsidRPr="001B643E" w:rsidRDefault="003F0B5C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штук</w:t>
            </w:r>
          </w:p>
        </w:tc>
        <w:tc>
          <w:tcPr>
            <w:tcW w:w="1984" w:type="dxa"/>
            <w:vAlign w:val="center"/>
            <w:hideMark/>
          </w:tcPr>
          <w:p w14:paraId="28D93881" w14:textId="77777777" w:rsidR="003F0B5C" w:rsidRPr="001B643E" w:rsidRDefault="003F0B5C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</w:tr>
      <w:tr w:rsidR="003F0B5C" w:rsidRPr="001B643E" w14:paraId="1842C583" w14:textId="77777777" w:rsidTr="008209FA">
        <w:trPr>
          <w:trHeight w:val="298"/>
        </w:trPr>
        <w:tc>
          <w:tcPr>
            <w:tcW w:w="0" w:type="auto"/>
          </w:tcPr>
          <w:p w14:paraId="719506F8" w14:textId="77777777" w:rsidR="003F0B5C" w:rsidRPr="001B643E" w:rsidRDefault="003F0B5C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4881" w:type="dxa"/>
            <w:vAlign w:val="center"/>
            <w:hideMark/>
          </w:tcPr>
          <w:p w14:paraId="7D395D03" w14:textId="77777777" w:rsidR="003F0B5C" w:rsidRPr="001B643E" w:rsidRDefault="003F0B5C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Принтер </w:t>
            </w:r>
          </w:p>
        </w:tc>
        <w:tc>
          <w:tcPr>
            <w:tcW w:w="2410" w:type="dxa"/>
            <w:vAlign w:val="center"/>
          </w:tcPr>
          <w:p w14:paraId="1CB24549" w14:textId="77777777" w:rsidR="003F0B5C" w:rsidRPr="001B643E" w:rsidRDefault="003F0B5C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штук</w:t>
            </w:r>
          </w:p>
        </w:tc>
        <w:tc>
          <w:tcPr>
            <w:tcW w:w="1984" w:type="dxa"/>
            <w:vAlign w:val="center"/>
            <w:hideMark/>
          </w:tcPr>
          <w:p w14:paraId="7E18CB78" w14:textId="77777777" w:rsidR="003F0B5C" w:rsidRPr="001B643E" w:rsidRDefault="003F0B5C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1</w:t>
            </w:r>
          </w:p>
        </w:tc>
      </w:tr>
      <w:tr w:rsidR="003F0B5C" w:rsidRPr="001B643E" w14:paraId="1559C23A" w14:textId="77777777" w:rsidTr="008209FA">
        <w:trPr>
          <w:trHeight w:val="298"/>
        </w:trPr>
        <w:tc>
          <w:tcPr>
            <w:tcW w:w="0" w:type="auto"/>
          </w:tcPr>
          <w:p w14:paraId="54A00370" w14:textId="77777777" w:rsidR="003F0B5C" w:rsidRPr="001B643E" w:rsidRDefault="003F0B5C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4881" w:type="dxa"/>
            <w:vAlign w:val="center"/>
            <w:hideMark/>
          </w:tcPr>
          <w:p w14:paraId="19B0B928" w14:textId="77777777" w:rsidR="003F0B5C" w:rsidRPr="001B643E" w:rsidRDefault="003F0B5C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Ростомер</w:t>
            </w:r>
          </w:p>
        </w:tc>
        <w:tc>
          <w:tcPr>
            <w:tcW w:w="2410" w:type="dxa"/>
            <w:vAlign w:val="center"/>
          </w:tcPr>
          <w:p w14:paraId="2BBBE25D" w14:textId="77777777" w:rsidR="003F0B5C" w:rsidRPr="001B643E" w:rsidRDefault="003F0B5C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штук</w:t>
            </w:r>
          </w:p>
        </w:tc>
        <w:tc>
          <w:tcPr>
            <w:tcW w:w="1984" w:type="dxa"/>
            <w:vAlign w:val="center"/>
            <w:hideMark/>
          </w:tcPr>
          <w:p w14:paraId="61E7D16A" w14:textId="77777777" w:rsidR="003F0B5C" w:rsidRPr="001B643E" w:rsidRDefault="003F0B5C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</w:tr>
      <w:tr w:rsidR="003F0B5C" w:rsidRPr="001B643E" w14:paraId="11D7DD57" w14:textId="77777777" w:rsidTr="008209FA">
        <w:trPr>
          <w:trHeight w:val="312"/>
        </w:trPr>
        <w:tc>
          <w:tcPr>
            <w:tcW w:w="0" w:type="auto"/>
          </w:tcPr>
          <w:p w14:paraId="2F7CE212" w14:textId="77777777" w:rsidR="003F0B5C" w:rsidRPr="001B643E" w:rsidRDefault="003F0B5C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4881" w:type="dxa"/>
            <w:vAlign w:val="center"/>
            <w:hideMark/>
          </w:tcPr>
          <w:p w14:paraId="64F98C73" w14:textId="77777777" w:rsidR="003F0B5C" w:rsidRPr="001B643E" w:rsidRDefault="003F0B5C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Сантиметровая лента</w:t>
            </w:r>
          </w:p>
        </w:tc>
        <w:tc>
          <w:tcPr>
            <w:tcW w:w="2410" w:type="dxa"/>
            <w:vAlign w:val="center"/>
          </w:tcPr>
          <w:p w14:paraId="548E15A8" w14:textId="77777777" w:rsidR="003F0B5C" w:rsidRPr="001B643E" w:rsidRDefault="003F0B5C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штук</w:t>
            </w:r>
          </w:p>
        </w:tc>
        <w:tc>
          <w:tcPr>
            <w:tcW w:w="1984" w:type="dxa"/>
            <w:vAlign w:val="center"/>
            <w:hideMark/>
          </w:tcPr>
          <w:p w14:paraId="69E1ADDD" w14:textId="77777777" w:rsidR="003F0B5C" w:rsidRPr="001B643E" w:rsidRDefault="003F0B5C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</w:tr>
      <w:tr w:rsidR="003F0B5C" w:rsidRPr="001B643E" w14:paraId="3C98A961" w14:textId="77777777" w:rsidTr="008209FA">
        <w:trPr>
          <w:trHeight w:val="298"/>
        </w:trPr>
        <w:tc>
          <w:tcPr>
            <w:tcW w:w="0" w:type="auto"/>
          </w:tcPr>
          <w:p w14:paraId="21531538" w14:textId="77777777" w:rsidR="003F0B5C" w:rsidRPr="001B643E" w:rsidRDefault="003F0B5C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4881" w:type="dxa"/>
            <w:vAlign w:val="center"/>
            <w:hideMark/>
          </w:tcPr>
          <w:p w14:paraId="0B61CB2E" w14:textId="77777777" w:rsidR="003F0B5C" w:rsidRPr="001B643E" w:rsidRDefault="003F0B5C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Стулья</w:t>
            </w:r>
          </w:p>
        </w:tc>
        <w:tc>
          <w:tcPr>
            <w:tcW w:w="2410" w:type="dxa"/>
            <w:vAlign w:val="center"/>
          </w:tcPr>
          <w:p w14:paraId="41BC6247" w14:textId="77777777" w:rsidR="003F0B5C" w:rsidRPr="001B643E" w:rsidRDefault="003F0B5C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штук</w:t>
            </w:r>
          </w:p>
        </w:tc>
        <w:tc>
          <w:tcPr>
            <w:tcW w:w="1984" w:type="dxa"/>
            <w:vAlign w:val="center"/>
            <w:hideMark/>
          </w:tcPr>
          <w:p w14:paraId="73130AF7" w14:textId="77777777" w:rsidR="003F0B5C" w:rsidRPr="001B643E" w:rsidRDefault="003F0B5C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2-6</w:t>
            </w:r>
          </w:p>
        </w:tc>
      </w:tr>
      <w:tr w:rsidR="003F0B5C" w:rsidRPr="001B643E" w14:paraId="10FBF456" w14:textId="77777777" w:rsidTr="008209FA">
        <w:trPr>
          <w:trHeight w:val="298"/>
        </w:trPr>
        <w:tc>
          <w:tcPr>
            <w:tcW w:w="0" w:type="auto"/>
          </w:tcPr>
          <w:p w14:paraId="47A6CD9F" w14:textId="77777777" w:rsidR="003F0B5C" w:rsidRPr="001B643E" w:rsidRDefault="003F0B5C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4881" w:type="dxa"/>
            <w:vAlign w:val="center"/>
            <w:hideMark/>
          </w:tcPr>
          <w:p w14:paraId="652B2F5E" w14:textId="77777777" w:rsidR="003F0B5C" w:rsidRPr="001B643E" w:rsidRDefault="003F0B5C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Холодильник (для вакцин и медикаментов)</w:t>
            </w:r>
          </w:p>
        </w:tc>
        <w:tc>
          <w:tcPr>
            <w:tcW w:w="2410" w:type="dxa"/>
            <w:vAlign w:val="center"/>
          </w:tcPr>
          <w:p w14:paraId="44C5047C" w14:textId="77777777" w:rsidR="003F0B5C" w:rsidRPr="001B643E" w:rsidRDefault="003F0B5C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штук</w:t>
            </w:r>
          </w:p>
        </w:tc>
        <w:tc>
          <w:tcPr>
            <w:tcW w:w="1984" w:type="dxa"/>
            <w:vAlign w:val="center"/>
            <w:hideMark/>
          </w:tcPr>
          <w:p w14:paraId="5549F2FF" w14:textId="77777777" w:rsidR="003F0B5C" w:rsidRPr="001B643E" w:rsidRDefault="003F0B5C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3F0B5C" w:rsidRPr="001B643E" w14:paraId="2ABF01A0" w14:textId="77777777" w:rsidTr="008209FA">
        <w:trPr>
          <w:trHeight w:val="298"/>
        </w:trPr>
        <w:tc>
          <w:tcPr>
            <w:tcW w:w="0" w:type="auto"/>
          </w:tcPr>
          <w:p w14:paraId="2CD93699" w14:textId="77777777" w:rsidR="003F0B5C" w:rsidRPr="001B643E" w:rsidRDefault="003F0B5C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4881" w:type="dxa"/>
            <w:vAlign w:val="center"/>
            <w:hideMark/>
          </w:tcPr>
          <w:p w14:paraId="24105DA1" w14:textId="77777777" w:rsidR="003F0B5C" w:rsidRPr="001B643E" w:rsidRDefault="003F0B5C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Ширма</w:t>
            </w:r>
          </w:p>
        </w:tc>
        <w:tc>
          <w:tcPr>
            <w:tcW w:w="2410" w:type="dxa"/>
            <w:vAlign w:val="center"/>
          </w:tcPr>
          <w:p w14:paraId="22E4BF5C" w14:textId="77777777" w:rsidR="003F0B5C" w:rsidRPr="001B643E" w:rsidRDefault="003F0B5C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штук</w:t>
            </w:r>
          </w:p>
        </w:tc>
        <w:tc>
          <w:tcPr>
            <w:tcW w:w="1984" w:type="dxa"/>
            <w:vAlign w:val="center"/>
            <w:hideMark/>
          </w:tcPr>
          <w:p w14:paraId="3C8DE60B" w14:textId="77777777" w:rsidR="003F0B5C" w:rsidRPr="001B643E" w:rsidRDefault="003F0B5C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</w:tr>
      <w:tr w:rsidR="003F0B5C" w:rsidRPr="001B643E" w14:paraId="3F492627" w14:textId="77777777" w:rsidTr="003F0B5C">
        <w:trPr>
          <w:trHeight w:val="92"/>
        </w:trPr>
        <w:tc>
          <w:tcPr>
            <w:tcW w:w="0" w:type="auto"/>
          </w:tcPr>
          <w:p w14:paraId="7CAE117E" w14:textId="77777777" w:rsidR="003F0B5C" w:rsidRPr="001B643E" w:rsidRDefault="003F0B5C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4881" w:type="dxa"/>
            <w:vAlign w:val="center"/>
            <w:hideMark/>
          </w:tcPr>
          <w:p w14:paraId="3CE1FBB8" w14:textId="77777777" w:rsidR="003F0B5C" w:rsidRPr="001B643E" w:rsidRDefault="003F0B5C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Шкаф канцелярский</w:t>
            </w:r>
          </w:p>
        </w:tc>
        <w:tc>
          <w:tcPr>
            <w:tcW w:w="2410" w:type="dxa"/>
            <w:vAlign w:val="center"/>
          </w:tcPr>
          <w:p w14:paraId="44829FE1" w14:textId="77777777" w:rsidR="003F0B5C" w:rsidRPr="001B643E" w:rsidRDefault="003F0B5C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штук</w:t>
            </w:r>
          </w:p>
        </w:tc>
        <w:tc>
          <w:tcPr>
            <w:tcW w:w="1984" w:type="dxa"/>
            <w:vAlign w:val="center"/>
            <w:hideMark/>
          </w:tcPr>
          <w:p w14:paraId="623C5301" w14:textId="77777777" w:rsidR="003F0B5C" w:rsidRPr="001B643E" w:rsidRDefault="003F0B5C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1-2</w:t>
            </w:r>
          </w:p>
        </w:tc>
      </w:tr>
      <w:tr w:rsidR="003F0B5C" w:rsidRPr="002030C3" w14:paraId="7EE63158" w14:textId="77777777" w:rsidTr="008209FA">
        <w:trPr>
          <w:trHeight w:val="298"/>
        </w:trPr>
        <w:tc>
          <w:tcPr>
            <w:tcW w:w="0" w:type="auto"/>
          </w:tcPr>
          <w:p w14:paraId="7449895F" w14:textId="77777777" w:rsidR="003F0B5C" w:rsidRPr="001B643E" w:rsidRDefault="003F0B5C" w:rsidP="00CD32DD">
            <w:pPr>
              <w:pStyle w:val="a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4881" w:type="dxa"/>
            <w:vAlign w:val="center"/>
            <w:hideMark/>
          </w:tcPr>
          <w:p w14:paraId="4427EE3C" w14:textId="77777777" w:rsidR="003F0B5C" w:rsidRPr="001B643E" w:rsidRDefault="003F0B5C" w:rsidP="00CD32DD">
            <w:pPr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Шкаф медицинский</w:t>
            </w:r>
          </w:p>
        </w:tc>
        <w:tc>
          <w:tcPr>
            <w:tcW w:w="2410" w:type="dxa"/>
            <w:vAlign w:val="center"/>
          </w:tcPr>
          <w:p w14:paraId="4AEB3CDA" w14:textId="77777777" w:rsidR="003F0B5C" w:rsidRPr="001B643E" w:rsidRDefault="003F0B5C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  <w:lang w:val="kk-KZ"/>
              </w:rPr>
              <w:t>штук</w:t>
            </w:r>
          </w:p>
        </w:tc>
        <w:tc>
          <w:tcPr>
            <w:tcW w:w="1984" w:type="dxa"/>
            <w:vAlign w:val="center"/>
            <w:hideMark/>
          </w:tcPr>
          <w:p w14:paraId="3D8A54DB" w14:textId="77777777" w:rsidR="003F0B5C" w:rsidRDefault="003F0B5C" w:rsidP="00CD32DD">
            <w:pPr>
              <w:jc w:val="center"/>
              <w:rPr>
                <w:color w:val="000000"/>
                <w:sz w:val="28"/>
                <w:szCs w:val="28"/>
              </w:rPr>
            </w:pPr>
            <w:r w:rsidRPr="001B64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</w:tr>
      <w:bookmarkEnd w:id="22"/>
    </w:tbl>
    <w:p w14:paraId="5FFFEA5D" w14:textId="77777777" w:rsidR="00C57CA0" w:rsidRPr="000069C6" w:rsidRDefault="00C57CA0" w:rsidP="00CD32DD">
      <w:pPr>
        <w:tabs>
          <w:tab w:val="left" w:pos="567"/>
        </w:tabs>
        <w:ind w:firstLine="567"/>
        <w:contextualSpacing/>
        <w:jc w:val="center"/>
        <w:rPr>
          <w:rFonts w:eastAsia="Calibri"/>
          <w:color w:val="000000" w:themeColor="text1"/>
          <w:sz w:val="28"/>
          <w:szCs w:val="28"/>
        </w:rPr>
      </w:pPr>
    </w:p>
    <w:p w14:paraId="77CED31D" w14:textId="77777777" w:rsidR="00C57CA0" w:rsidRPr="00F10120" w:rsidRDefault="00C57CA0" w:rsidP="00CD32DD">
      <w:pPr>
        <w:ind w:firstLine="709"/>
        <w:jc w:val="right"/>
      </w:pPr>
    </w:p>
    <w:p w14:paraId="5485FDDD" w14:textId="77777777" w:rsidR="009C37F5" w:rsidRPr="00F10120" w:rsidRDefault="009C37F5" w:rsidP="00CD32DD">
      <w:pPr>
        <w:ind w:firstLine="709"/>
        <w:jc w:val="right"/>
      </w:pPr>
    </w:p>
    <w:sectPr w:rsidR="009C37F5" w:rsidRPr="00F10120" w:rsidSect="00AE07FA">
      <w:headerReference w:type="default" r:id="rId9"/>
      <w:pgSz w:w="11906" w:h="16838"/>
      <w:pgMar w:top="1418" w:right="851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5DE27" w14:textId="77777777" w:rsidR="00DD7E27" w:rsidRDefault="00DD7E27" w:rsidP="00CD78D7">
      <w:r>
        <w:separator/>
      </w:r>
    </w:p>
  </w:endnote>
  <w:endnote w:type="continuationSeparator" w:id="0">
    <w:p w14:paraId="60B1C04C" w14:textId="77777777" w:rsidR="00DD7E27" w:rsidRDefault="00DD7E27" w:rsidP="00CD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5C2A8" w14:textId="77777777" w:rsidR="00DD7E27" w:rsidRDefault="00DD7E27" w:rsidP="00CD78D7">
      <w:r>
        <w:separator/>
      </w:r>
    </w:p>
  </w:footnote>
  <w:footnote w:type="continuationSeparator" w:id="0">
    <w:p w14:paraId="4D4A7B81" w14:textId="77777777" w:rsidR="00DD7E27" w:rsidRDefault="00DD7E27" w:rsidP="00CD7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BC4A7" w14:textId="77777777" w:rsidR="008209FA" w:rsidRPr="00CD78D7" w:rsidRDefault="008209FA" w:rsidP="00CD78D7">
    <w:pPr>
      <w:pStyle w:val="ab"/>
      <w:tabs>
        <w:tab w:val="center" w:pos="4890"/>
        <w:tab w:val="left" w:pos="8663"/>
      </w:tabs>
      <w:rPr>
        <w:rFonts w:ascii="Times New Roman" w:hAnsi="Times New Roman" w:cs="Times New Roman"/>
      </w:rPr>
    </w:pPr>
    <w:r>
      <w:tab/>
    </w:r>
    <w:r>
      <w:tab/>
    </w:r>
    <w:sdt>
      <w:sdtPr>
        <w:id w:val="126757366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CD78D7">
          <w:rPr>
            <w:rFonts w:ascii="Times New Roman" w:hAnsi="Times New Roman" w:cs="Times New Roman"/>
          </w:rPr>
          <w:fldChar w:fldCharType="begin"/>
        </w:r>
        <w:r w:rsidRPr="00CD78D7">
          <w:rPr>
            <w:rFonts w:ascii="Times New Roman" w:hAnsi="Times New Roman" w:cs="Times New Roman"/>
          </w:rPr>
          <w:instrText>PAGE   \* MERGEFORMAT</w:instrText>
        </w:r>
        <w:r w:rsidRPr="00CD78D7">
          <w:rPr>
            <w:rFonts w:ascii="Times New Roman" w:hAnsi="Times New Roman" w:cs="Times New Roman"/>
          </w:rPr>
          <w:fldChar w:fldCharType="separate"/>
        </w:r>
        <w:r w:rsidR="008D483B">
          <w:rPr>
            <w:rFonts w:ascii="Times New Roman" w:hAnsi="Times New Roman" w:cs="Times New Roman"/>
            <w:noProof/>
          </w:rPr>
          <w:t>3</w:t>
        </w:r>
        <w:r w:rsidRPr="00CD78D7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  <w:p w14:paraId="5A6425BD" w14:textId="77777777" w:rsidR="008209FA" w:rsidRDefault="008209F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7663F"/>
    <w:multiLevelType w:val="multilevel"/>
    <w:tmpl w:val="7FA4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Самал">
    <w15:presenceInfo w15:providerId="None" w15:userId="Самал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00D55"/>
    <w:rsid w:val="000479BA"/>
    <w:rsid w:val="00050B1B"/>
    <w:rsid w:val="00053906"/>
    <w:rsid w:val="00062661"/>
    <w:rsid w:val="00083033"/>
    <w:rsid w:val="0008509F"/>
    <w:rsid w:val="000D68F9"/>
    <w:rsid w:val="00101AB4"/>
    <w:rsid w:val="001048C9"/>
    <w:rsid w:val="00104F31"/>
    <w:rsid w:val="00106E18"/>
    <w:rsid w:val="001416AD"/>
    <w:rsid w:val="001428C4"/>
    <w:rsid w:val="00144C1C"/>
    <w:rsid w:val="00177AC8"/>
    <w:rsid w:val="0018302C"/>
    <w:rsid w:val="00196968"/>
    <w:rsid w:val="001B643E"/>
    <w:rsid w:val="001B69F6"/>
    <w:rsid w:val="001D0FC9"/>
    <w:rsid w:val="001F35AE"/>
    <w:rsid w:val="002030C3"/>
    <w:rsid w:val="00210100"/>
    <w:rsid w:val="002215E1"/>
    <w:rsid w:val="00232DAE"/>
    <w:rsid w:val="00244809"/>
    <w:rsid w:val="002837FA"/>
    <w:rsid w:val="002855D7"/>
    <w:rsid w:val="002B0AA6"/>
    <w:rsid w:val="002B0FB8"/>
    <w:rsid w:val="002B374B"/>
    <w:rsid w:val="002C1DEF"/>
    <w:rsid w:val="002C5B58"/>
    <w:rsid w:val="002C7EBB"/>
    <w:rsid w:val="002E17E4"/>
    <w:rsid w:val="002E524A"/>
    <w:rsid w:val="002F22F1"/>
    <w:rsid w:val="00321C71"/>
    <w:rsid w:val="00321F34"/>
    <w:rsid w:val="00334CE6"/>
    <w:rsid w:val="003426A0"/>
    <w:rsid w:val="00347174"/>
    <w:rsid w:val="003471DD"/>
    <w:rsid w:val="003539EC"/>
    <w:rsid w:val="003605EB"/>
    <w:rsid w:val="00380A00"/>
    <w:rsid w:val="00380A66"/>
    <w:rsid w:val="00390060"/>
    <w:rsid w:val="003922BB"/>
    <w:rsid w:val="00397FC0"/>
    <w:rsid w:val="003C0E8C"/>
    <w:rsid w:val="003D75D2"/>
    <w:rsid w:val="003E1BA1"/>
    <w:rsid w:val="003F0B5C"/>
    <w:rsid w:val="003F607E"/>
    <w:rsid w:val="0040647E"/>
    <w:rsid w:val="004231CC"/>
    <w:rsid w:val="00430244"/>
    <w:rsid w:val="00441B7E"/>
    <w:rsid w:val="00443192"/>
    <w:rsid w:val="00451D13"/>
    <w:rsid w:val="00454347"/>
    <w:rsid w:val="0048257E"/>
    <w:rsid w:val="004D3257"/>
    <w:rsid w:val="00511394"/>
    <w:rsid w:val="00526671"/>
    <w:rsid w:val="005327CE"/>
    <w:rsid w:val="00536D71"/>
    <w:rsid w:val="00551048"/>
    <w:rsid w:val="0057308A"/>
    <w:rsid w:val="005B54CA"/>
    <w:rsid w:val="00620E1D"/>
    <w:rsid w:val="0062447A"/>
    <w:rsid w:val="00632D50"/>
    <w:rsid w:val="00650C27"/>
    <w:rsid w:val="00651DCE"/>
    <w:rsid w:val="00664407"/>
    <w:rsid w:val="006B5600"/>
    <w:rsid w:val="006E6A03"/>
    <w:rsid w:val="0071613C"/>
    <w:rsid w:val="0072756A"/>
    <w:rsid w:val="00744755"/>
    <w:rsid w:val="0077449D"/>
    <w:rsid w:val="007820D1"/>
    <w:rsid w:val="00786565"/>
    <w:rsid w:val="007958CD"/>
    <w:rsid w:val="007A09D1"/>
    <w:rsid w:val="007A0A25"/>
    <w:rsid w:val="007C541E"/>
    <w:rsid w:val="008209FA"/>
    <w:rsid w:val="008227B7"/>
    <w:rsid w:val="00822E27"/>
    <w:rsid w:val="00841051"/>
    <w:rsid w:val="008505B3"/>
    <w:rsid w:val="00865FFC"/>
    <w:rsid w:val="00871A9F"/>
    <w:rsid w:val="008742F1"/>
    <w:rsid w:val="00874DE3"/>
    <w:rsid w:val="0088062D"/>
    <w:rsid w:val="00884A70"/>
    <w:rsid w:val="008A5CA7"/>
    <w:rsid w:val="008C5BE9"/>
    <w:rsid w:val="008D483B"/>
    <w:rsid w:val="008E735F"/>
    <w:rsid w:val="00901E26"/>
    <w:rsid w:val="009201BD"/>
    <w:rsid w:val="009220D3"/>
    <w:rsid w:val="009674AD"/>
    <w:rsid w:val="00967D55"/>
    <w:rsid w:val="009846D2"/>
    <w:rsid w:val="0099366C"/>
    <w:rsid w:val="009C37F5"/>
    <w:rsid w:val="009D7E69"/>
    <w:rsid w:val="009F1D45"/>
    <w:rsid w:val="00A53716"/>
    <w:rsid w:val="00A57068"/>
    <w:rsid w:val="00A75F2B"/>
    <w:rsid w:val="00A92004"/>
    <w:rsid w:val="00A93208"/>
    <w:rsid w:val="00AA0580"/>
    <w:rsid w:val="00AB339C"/>
    <w:rsid w:val="00AC0B52"/>
    <w:rsid w:val="00AC0D6E"/>
    <w:rsid w:val="00AD0072"/>
    <w:rsid w:val="00AE07FA"/>
    <w:rsid w:val="00AF34FE"/>
    <w:rsid w:val="00B100E5"/>
    <w:rsid w:val="00B2685E"/>
    <w:rsid w:val="00B31A57"/>
    <w:rsid w:val="00B5779B"/>
    <w:rsid w:val="00B91F59"/>
    <w:rsid w:val="00BE61DC"/>
    <w:rsid w:val="00BE7CEB"/>
    <w:rsid w:val="00BF15D5"/>
    <w:rsid w:val="00BF72FC"/>
    <w:rsid w:val="00C1408D"/>
    <w:rsid w:val="00C235DE"/>
    <w:rsid w:val="00C57CA0"/>
    <w:rsid w:val="00C618CE"/>
    <w:rsid w:val="00C73895"/>
    <w:rsid w:val="00C83580"/>
    <w:rsid w:val="00C8543B"/>
    <w:rsid w:val="00C86DDC"/>
    <w:rsid w:val="00C8756E"/>
    <w:rsid w:val="00C96C55"/>
    <w:rsid w:val="00CB0F3C"/>
    <w:rsid w:val="00CB0FDD"/>
    <w:rsid w:val="00CB4ECF"/>
    <w:rsid w:val="00CC609F"/>
    <w:rsid w:val="00CD32DD"/>
    <w:rsid w:val="00CD78D7"/>
    <w:rsid w:val="00CE2F8F"/>
    <w:rsid w:val="00CF780C"/>
    <w:rsid w:val="00D11AFF"/>
    <w:rsid w:val="00D25ABF"/>
    <w:rsid w:val="00D45663"/>
    <w:rsid w:val="00D456D1"/>
    <w:rsid w:val="00D544F8"/>
    <w:rsid w:val="00D772B7"/>
    <w:rsid w:val="00DA63D3"/>
    <w:rsid w:val="00DB1F7D"/>
    <w:rsid w:val="00DC1487"/>
    <w:rsid w:val="00DC1684"/>
    <w:rsid w:val="00DD7E27"/>
    <w:rsid w:val="00E0367D"/>
    <w:rsid w:val="00E1304E"/>
    <w:rsid w:val="00E33D42"/>
    <w:rsid w:val="00E42458"/>
    <w:rsid w:val="00E557F8"/>
    <w:rsid w:val="00E62B34"/>
    <w:rsid w:val="00E84EE4"/>
    <w:rsid w:val="00E8707F"/>
    <w:rsid w:val="00EA722D"/>
    <w:rsid w:val="00EB4238"/>
    <w:rsid w:val="00EC6A0C"/>
    <w:rsid w:val="00ED1200"/>
    <w:rsid w:val="00ED5DC7"/>
    <w:rsid w:val="00EF5B76"/>
    <w:rsid w:val="00F10D02"/>
    <w:rsid w:val="00F15F7A"/>
    <w:rsid w:val="00F467CE"/>
    <w:rsid w:val="00FC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8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101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E84EE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E84EE4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84EE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E84EE4"/>
    <w:rPr>
      <w:rFonts w:eastAsiaTheme="minorEastAsia"/>
      <w:lang w:eastAsia="ru-RU"/>
    </w:rPr>
  </w:style>
  <w:style w:type="paragraph" w:styleId="af">
    <w:name w:val="Normal (Web)"/>
    <w:basedOn w:val="a"/>
    <w:uiPriority w:val="99"/>
    <w:unhideWhenUsed/>
    <w:rsid w:val="0021010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2101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101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E84EE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E84EE4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84EE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E84EE4"/>
    <w:rPr>
      <w:rFonts w:eastAsiaTheme="minorEastAsia"/>
      <w:lang w:eastAsia="ru-RU"/>
    </w:rPr>
  </w:style>
  <w:style w:type="paragraph" w:styleId="af">
    <w:name w:val="Normal (Web)"/>
    <w:basedOn w:val="a"/>
    <w:uiPriority w:val="99"/>
    <w:unhideWhenUsed/>
    <w:rsid w:val="0021010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2101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D2B3-D50F-4457-8709-F11E5598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</dc:creator>
  <cp:lastModifiedBy>Я</cp:lastModifiedBy>
  <cp:revision>2</cp:revision>
  <cp:lastPrinted>2023-02-02T05:34:00Z</cp:lastPrinted>
  <dcterms:created xsi:type="dcterms:W3CDTF">2023-02-03T02:39:00Z</dcterms:created>
  <dcterms:modified xsi:type="dcterms:W3CDTF">2023-02-03T02:39:00Z</dcterms:modified>
</cp:coreProperties>
</file>